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07" w:rsidRDefault="009E0B07" w:rsidP="00C56EA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3BA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C56EA8" w:rsidRPr="00871CD0" w:rsidRDefault="00C56EA8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Default="00871CD0" w:rsidP="00453E44">
      <w:pPr>
        <w:pStyle w:val="aa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71CD0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C64702" w:rsidRPr="00C64702" w:rsidRDefault="00C64702" w:rsidP="00C64702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64702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74090" w:rsidRPr="00B740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4090" w:rsidRPr="0023482E">
        <w:rPr>
          <w:rFonts w:ascii="Times New Roman" w:eastAsia="Times New Roman" w:hAnsi="Times New Roman"/>
          <w:sz w:val="24"/>
          <w:szCs w:val="24"/>
          <w:lang w:eastAsia="ru-RU"/>
        </w:rPr>
        <w:t>Приобретение товаров в пользу граждан в целях их соц</w:t>
      </w:r>
      <w:proofErr w:type="gramStart"/>
      <w:r w:rsidR="00B74090" w:rsidRPr="0023482E">
        <w:rPr>
          <w:rFonts w:ascii="Times New Roman" w:eastAsia="Times New Roman" w:hAnsi="Times New Roman"/>
          <w:sz w:val="24"/>
          <w:szCs w:val="24"/>
          <w:lang w:eastAsia="ru-RU"/>
        </w:rPr>
        <w:t>.о</w:t>
      </w:r>
      <w:proofErr w:type="gramEnd"/>
      <w:r w:rsidR="00B74090" w:rsidRPr="0023482E">
        <w:rPr>
          <w:rFonts w:ascii="Times New Roman" w:eastAsia="Times New Roman" w:hAnsi="Times New Roman"/>
          <w:sz w:val="24"/>
          <w:szCs w:val="24"/>
          <w:lang w:eastAsia="ru-RU"/>
        </w:rPr>
        <w:t>беспечения (</w:t>
      </w:r>
      <w:proofErr w:type="spellStart"/>
      <w:r w:rsidR="00B74090" w:rsidRPr="0023482E">
        <w:rPr>
          <w:rFonts w:ascii="Times New Roman" w:eastAsia="Times New Roman" w:hAnsi="Times New Roman"/>
          <w:sz w:val="24"/>
          <w:szCs w:val="24"/>
          <w:lang w:eastAsia="ru-RU"/>
        </w:rPr>
        <w:t>кресло-коляски</w:t>
      </w:r>
      <w:proofErr w:type="spellEnd"/>
      <w:r w:rsidR="00B74090" w:rsidRPr="00234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4090">
        <w:rPr>
          <w:rFonts w:ascii="Times New Roman" w:eastAsia="Times New Roman" w:hAnsi="Times New Roman"/>
          <w:sz w:val="24"/>
          <w:szCs w:val="24"/>
          <w:lang w:eastAsia="ru-RU"/>
        </w:rPr>
        <w:t>ДЦП для детей-инвалидов</w:t>
      </w:r>
      <w:r w:rsidR="00B74090" w:rsidRPr="0023482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9E5781" w:rsidRPr="009E5781">
        <w:t xml:space="preserve"> </w:t>
      </w:r>
      <w:r w:rsidR="000E0F95" w:rsidRPr="00C377A0">
        <w:rPr>
          <w:rFonts w:ascii="Times New Roman" w:hAnsi="Times New Roman"/>
          <w:sz w:val="24"/>
          <w:szCs w:val="24"/>
        </w:rPr>
        <w:t xml:space="preserve">Приобретение </w:t>
      </w:r>
      <w:r w:rsidR="000E0F95">
        <w:rPr>
          <w:rFonts w:ascii="Times New Roman" w:hAnsi="Times New Roman"/>
          <w:sz w:val="24"/>
          <w:szCs w:val="24"/>
        </w:rPr>
        <w:t>товаров</w:t>
      </w:r>
      <w:r w:rsidR="000E0F95" w:rsidRPr="00C377A0">
        <w:rPr>
          <w:rFonts w:ascii="Times New Roman" w:hAnsi="Times New Roman"/>
          <w:sz w:val="24"/>
          <w:szCs w:val="24"/>
        </w:rPr>
        <w:t xml:space="preserve"> в пользу граждан в целях их соц.обеспечения (</w:t>
      </w:r>
      <w:r w:rsidR="000E0F95">
        <w:rPr>
          <w:rFonts w:ascii="Times New Roman" w:hAnsi="Times New Roman"/>
          <w:sz w:val="24"/>
          <w:szCs w:val="24"/>
        </w:rPr>
        <w:t>сигнализаторы звука</w:t>
      </w:r>
      <w:r w:rsidR="000E0F95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120175" w:rsidRPr="00C64702" w:rsidRDefault="00C64702" w:rsidP="00C64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97ED1" w:rsidRPr="00C6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Наименование, </w:t>
      </w:r>
      <w:r w:rsidR="00792E15" w:rsidRPr="00C6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F92824" w:rsidRPr="00C6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количество </w:t>
      </w:r>
      <w:r w:rsidR="00374E96" w:rsidRPr="00C6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товара </w:t>
      </w:r>
      <w:proofErr w:type="gramStart"/>
      <w:r w:rsidR="001838BA" w:rsidRPr="00C6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proofErr w:type="spellStart"/>
      <w:r w:rsidR="00B74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="00B74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ресло-коляски</w:t>
      </w:r>
      <w:proofErr w:type="spellEnd"/>
      <w:r w:rsidR="00B740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ДЦП для детей-инвалидов</w:t>
      </w:r>
      <w:r w:rsidR="000E0F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61DD" w:rsidRPr="00C6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</w:t>
      </w:r>
      <w:r w:rsidR="00A063B3" w:rsidRPr="00C6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</w:t>
      </w:r>
      <w:r w:rsidR="00F92824" w:rsidRPr="00C6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text" w:horzAnchor="margin" w:tblpY="1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844"/>
        <w:gridCol w:w="7046"/>
      </w:tblGrid>
      <w:tr w:rsidR="00582517" w:rsidRPr="004F7C92" w:rsidTr="00582517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7" w:rsidRPr="004F7C92" w:rsidRDefault="00582517" w:rsidP="00D22E0D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F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F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7" w:rsidRPr="004F7C92" w:rsidRDefault="00582517" w:rsidP="00D22E0D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товарный знак, марка, модель (при наличии), производитель, страна происхождения товара</w:t>
            </w: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517" w:rsidRPr="004F7C92" w:rsidRDefault="00582517" w:rsidP="00D22E0D">
            <w:pPr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7C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функциональных и технических характеристик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товара</w:t>
            </w:r>
          </w:p>
        </w:tc>
      </w:tr>
      <w:tr w:rsidR="00582517" w:rsidRPr="004F7C92" w:rsidTr="00582517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7" w:rsidRDefault="00582517" w:rsidP="001838B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7" w:rsidRPr="009E3C7A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E3C7A">
              <w:rPr>
                <w:rFonts w:ascii="Times New Roman" w:hAnsi="Times New Roman"/>
              </w:rPr>
              <w:t xml:space="preserve">7-01-02 </w:t>
            </w:r>
          </w:p>
          <w:p w:rsidR="00582517" w:rsidRDefault="00582517" w:rsidP="004B7BE6">
            <w:pPr>
              <w:tabs>
                <w:tab w:val="left" w:pos="7431"/>
              </w:tabs>
              <w:rPr>
                <w:rFonts w:ascii="Times New Roman" w:hAnsi="Times New Roman"/>
              </w:rPr>
            </w:pPr>
            <w:r w:rsidRPr="009E3C7A">
              <w:rPr>
                <w:rFonts w:ascii="Times New Roman" w:hAnsi="Times New Roman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 w:rsidRPr="009E3C7A">
              <w:rPr>
                <w:rFonts w:ascii="Times New Roman" w:hAnsi="Times New Roman"/>
              </w:rPr>
              <w:t>комнатная</w:t>
            </w:r>
            <w:proofErr w:type="gramEnd"/>
            <w:r w:rsidRPr="009E3C7A">
              <w:rPr>
                <w:rFonts w:ascii="Times New Roman" w:hAnsi="Times New Roman"/>
              </w:rPr>
              <w:t xml:space="preserve"> (для инвалидов и детей-инвалидов)</w:t>
            </w:r>
          </w:p>
          <w:p w:rsidR="00582517" w:rsidRPr="000E0F95" w:rsidRDefault="00582517" w:rsidP="00DB283C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ОКПД</w:t>
            </w:r>
            <w:proofErr w:type="gramStart"/>
            <w:r>
              <w:rPr>
                <w:rFonts w:ascii="Times New Roman" w:eastAsia="Times New Roman" w:hAnsi="Times New Roman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lang w:val="en-US"/>
              </w:rPr>
              <w:t>/</w:t>
            </w:r>
            <w:r w:rsidRPr="00580291">
              <w:rPr>
                <w:rFonts w:ascii="Times New Roman" w:eastAsia="Times New Roman" w:hAnsi="Times New Roman"/>
              </w:rPr>
              <w:t>КТРУ</w:t>
            </w:r>
            <w:r>
              <w:rPr>
                <w:rFonts w:ascii="Times New Roman" w:eastAsia="Times New Roman" w:hAnsi="Times New Roman"/>
                <w:lang w:val="en-US"/>
              </w:rPr>
              <w:t>:</w:t>
            </w:r>
          </w:p>
          <w:p w:rsidR="00582517" w:rsidRPr="00580291" w:rsidRDefault="00582517" w:rsidP="00DB283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30.92.20.000</w:t>
            </w:r>
          </w:p>
          <w:p w:rsidR="00582517" w:rsidRPr="009E54C1" w:rsidRDefault="00582517" w:rsidP="004B7BE6">
            <w:pPr>
              <w:tabs>
                <w:tab w:val="left" w:pos="7431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7" w:rsidRPr="000A3BCC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Предназначение</w:t>
            </w:r>
            <w:r w:rsidRPr="004F1D48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387DD5">
              <w:rPr>
                <w:rFonts w:ascii="Times New Roman" w:hAnsi="Times New Roman"/>
              </w:rPr>
              <w:t>для передвижения детей в условиях помещений при помощи сопровождающего лица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0A3BCC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Рама</w:t>
            </w:r>
            <w:r w:rsidRPr="004F1D48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7C6F70">
              <w:rPr>
                <w:rFonts w:ascii="Times New Roman" w:hAnsi="Times New Roman"/>
              </w:rPr>
              <w:t>изготовлена</w:t>
            </w:r>
            <w:proofErr w:type="gramEnd"/>
            <w:r w:rsidRPr="007C6F70">
              <w:rPr>
                <w:rFonts w:ascii="Times New Roman" w:hAnsi="Times New Roman"/>
              </w:rPr>
              <w:t xml:space="preserve"> из облегченного сплава с антикоррозионным покрытием и иметь складную конструкцию</w:t>
            </w:r>
            <w:r w:rsidRPr="004F1D48">
              <w:rPr>
                <w:rFonts w:ascii="Times New Roman" w:hAnsi="Times New Roman"/>
              </w:rPr>
              <w:t>/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Покрытие рамы</w:t>
            </w:r>
            <w:r w:rsidRPr="004F1D48">
              <w:rPr>
                <w:rFonts w:ascii="Times New Roman" w:hAnsi="Times New Roman"/>
                <w:i/>
              </w:rPr>
              <w:t>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7C6F70">
              <w:rPr>
                <w:rFonts w:ascii="Times New Roman" w:hAnsi="Times New Roman"/>
              </w:rPr>
              <w:t>обеспечивает высокую устойчивость к механическим повреждениям и агрессивным жидкостям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Конструкция</w:t>
            </w:r>
            <w:r w:rsidRPr="004F1D48">
              <w:rPr>
                <w:rFonts w:ascii="Times New Roman" w:hAnsi="Times New Roman"/>
                <w:i/>
              </w:rPr>
              <w:t>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583AC4">
              <w:rPr>
                <w:rFonts w:ascii="Times New Roman" w:hAnsi="Times New Roman"/>
              </w:rPr>
              <w:t>выполнена</w:t>
            </w:r>
            <w:proofErr w:type="gramEnd"/>
            <w:r w:rsidRPr="00583AC4">
              <w:rPr>
                <w:rFonts w:ascii="Times New Roman" w:hAnsi="Times New Roman"/>
              </w:rPr>
              <w:t xml:space="preserve"> в виде рамы-шасси и стульчика</w:t>
            </w:r>
            <w:r w:rsidRPr="004F1D48">
              <w:rPr>
                <w:rFonts w:ascii="Times New Roman" w:hAnsi="Times New Roman"/>
              </w:rPr>
              <w:t>;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583AC4">
              <w:rPr>
                <w:rFonts w:ascii="Times New Roman" w:hAnsi="Times New Roman"/>
              </w:rPr>
              <w:t>складывается и раскладывается без применения инструмента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Посадочное место на жестком основании</w:t>
            </w:r>
            <w:r w:rsidRPr="004F1D48">
              <w:rPr>
                <w:rFonts w:ascii="Times New Roman" w:hAnsi="Times New Roman"/>
                <w:i/>
              </w:rPr>
              <w:t>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583AC4">
              <w:rPr>
                <w:rFonts w:ascii="Times New Roman" w:hAnsi="Times New Roman"/>
              </w:rPr>
              <w:t>возможность установки по направлению движения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Оснащение</w:t>
            </w:r>
            <w:r w:rsidRPr="004F1D48">
              <w:rPr>
                <w:rFonts w:ascii="Times New Roman" w:hAnsi="Times New Roman"/>
                <w:i/>
              </w:rPr>
              <w:t>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583AC4">
              <w:rPr>
                <w:rFonts w:ascii="Times New Roman" w:hAnsi="Times New Roman"/>
              </w:rPr>
              <w:t>регулируемая по высоте ручка для сопровождающего лица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Обивка спинки и сиденья</w:t>
            </w:r>
            <w:r w:rsidRPr="004F1D48">
              <w:rPr>
                <w:rFonts w:ascii="Times New Roman" w:hAnsi="Times New Roman"/>
                <w:i/>
              </w:rPr>
              <w:t>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583AC4">
              <w:rPr>
                <w:rFonts w:ascii="Times New Roman" w:hAnsi="Times New Roman"/>
              </w:rPr>
              <w:t>съемная</w:t>
            </w:r>
            <w:proofErr w:type="gramEnd"/>
            <w:r w:rsidRPr="00583AC4">
              <w:rPr>
                <w:rFonts w:ascii="Times New Roman" w:hAnsi="Times New Roman"/>
              </w:rPr>
              <w:t xml:space="preserve"> и изготовлена из прочной и дышащей ткани, поддающейся санитарной обработке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Спинка сиденья</w:t>
            </w:r>
            <w:r w:rsidRPr="004F1D48">
              <w:rPr>
                <w:rFonts w:ascii="Times New Roman" w:hAnsi="Times New Roman"/>
                <w:i/>
              </w:rPr>
              <w:t>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583AC4">
              <w:rPr>
                <w:rFonts w:ascii="Times New Roman" w:hAnsi="Times New Roman"/>
              </w:rPr>
              <w:t>регулируется по углу наклона и высоте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Оснащение спинки</w:t>
            </w:r>
            <w:r w:rsidRPr="004F1D48">
              <w:rPr>
                <w:rFonts w:ascii="Times New Roman" w:hAnsi="Times New Roman"/>
                <w:i/>
              </w:rPr>
              <w:t>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583AC4">
              <w:rPr>
                <w:rFonts w:ascii="Times New Roman" w:hAnsi="Times New Roman"/>
              </w:rPr>
              <w:t>подголовник и регулируемые боковые упоры для туловища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582517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Сиденье</w:t>
            </w:r>
            <w:r w:rsidRPr="00582517">
              <w:rPr>
                <w:rFonts w:ascii="Times New Roman" w:hAnsi="Times New Roman"/>
                <w:i/>
              </w:rPr>
              <w:t>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583AC4">
              <w:rPr>
                <w:rFonts w:ascii="Times New Roman" w:hAnsi="Times New Roman"/>
              </w:rPr>
              <w:t xml:space="preserve">регулируется по ширине и глубине бесступенчато, механическим </w:t>
            </w:r>
            <w:r w:rsidRPr="00583AC4">
              <w:rPr>
                <w:rFonts w:ascii="Times New Roman" w:hAnsi="Times New Roman"/>
              </w:rPr>
              <w:lastRenderedPageBreak/>
              <w:t>способом</w:t>
            </w:r>
            <w:r w:rsidRPr="004F1D48">
              <w:rPr>
                <w:rFonts w:ascii="Times New Roman" w:hAnsi="Times New Roman"/>
              </w:rPr>
              <w:t>;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583AC4">
              <w:rPr>
                <w:rFonts w:ascii="Times New Roman" w:hAnsi="Times New Roman"/>
              </w:rPr>
              <w:t>регулируется по углу наклона</w:t>
            </w:r>
            <w:r w:rsidRPr="004F1D48">
              <w:rPr>
                <w:rFonts w:ascii="Times New Roman" w:hAnsi="Times New Roman"/>
              </w:rPr>
              <w:t>;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583AC4">
              <w:rPr>
                <w:rFonts w:ascii="Times New Roman" w:hAnsi="Times New Roman"/>
              </w:rPr>
              <w:t xml:space="preserve">оснащено мягким съемным валиком (абдуктором) или ремнем для сохранения зазора между ногами, </w:t>
            </w:r>
            <w:proofErr w:type="spellStart"/>
            <w:r w:rsidRPr="00583AC4">
              <w:rPr>
                <w:rFonts w:ascii="Times New Roman" w:hAnsi="Times New Roman"/>
              </w:rPr>
              <w:t>трехточечным</w:t>
            </w:r>
            <w:proofErr w:type="spellEnd"/>
            <w:r w:rsidRPr="00583AC4">
              <w:rPr>
                <w:rFonts w:ascii="Times New Roman" w:hAnsi="Times New Roman"/>
              </w:rPr>
              <w:t xml:space="preserve"> и поясным ремнями или четыре</w:t>
            </w:r>
            <w:proofErr w:type="gramStart"/>
            <w:r w:rsidRPr="00583AC4">
              <w:rPr>
                <w:rFonts w:ascii="Times New Roman" w:hAnsi="Times New Roman"/>
              </w:rPr>
              <w:t>х-</w:t>
            </w:r>
            <w:proofErr w:type="gramEnd"/>
            <w:r w:rsidRPr="00583AC4">
              <w:rPr>
                <w:rFonts w:ascii="Times New Roman" w:hAnsi="Times New Roman"/>
              </w:rPr>
              <w:t xml:space="preserve">/пятиточечным ремнем </w:t>
            </w:r>
            <w:r w:rsidRPr="004F1D48">
              <w:rPr>
                <w:rFonts w:ascii="Times New Roman" w:hAnsi="Times New Roman"/>
              </w:rPr>
              <w:t>безопасности, регулируемыми по длине.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 w:rsidRPr="004F1D48">
              <w:rPr>
                <w:rFonts w:ascii="Times New Roman" w:hAnsi="Times New Roman"/>
                <w:i/>
              </w:rPr>
              <w:t>Регулировка Глубины сиденья: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583AC4">
              <w:rPr>
                <w:rFonts w:ascii="Times New Roman" w:hAnsi="Times New Roman"/>
              </w:rPr>
              <w:t>регулируемая</w:t>
            </w:r>
            <w:proofErr w:type="gramEnd"/>
            <w:r w:rsidRPr="00583AC4">
              <w:rPr>
                <w:rFonts w:ascii="Times New Roman" w:hAnsi="Times New Roman"/>
              </w:rPr>
              <w:t xml:space="preserve"> в зависимости от длины бедра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582517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Подножка</w:t>
            </w:r>
            <w:r w:rsidRPr="00582517">
              <w:rPr>
                <w:rFonts w:ascii="Times New Roman" w:hAnsi="Times New Roman"/>
                <w:i/>
              </w:rPr>
              <w:t>:</w:t>
            </w:r>
          </w:p>
          <w:p w:rsidR="00582517" w:rsidRPr="004F1D48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583AC4">
              <w:rPr>
                <w:rFonts w:ascii="Times New Roman" w:hAnsi="Times New Roman"/>
              </w:rPr>
              <w:t>регулируется по углу наклона до горизонтального положения. Подножка оснащена единой опорой для стоп</w:t>
            </w:r>
            <w:r w:rsidRPr="004F1D48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Опора подножки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FE4186">
              <w:rPr>
                <w:rFonts w:ascii="Times New Roman" w:hAnsi="Times New Roman"/>
              </w:rPr>
              <w:t>оснащена</w:t>
            </w:r>
            <w:proofErr w:type="gramEnd"/>
            <w:r w:rsidRPr="00FE4186">
              <w:rPr>
                <w:rFonts w:ascii="Times New Roman" w:hAnsi="Times New Roman"/>
              </w:rPr>
              <w:t xml:space="preserve"> ремнями-фиксаторами для стоп и/или ремнем-упором для голени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Поворотные колеса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E4186">
              <w:rPr>
                <w:rFonts w:ascii="Times New Roman" w:hAnsi="Times New Roman"/>
              </w:rPr>
              <w:t>имеют пневматические/цельнолитые покрышки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Диаметр поворотных колес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E4186">
              <w:rPr>
                <w:rFonts w:ascii="Times New Roman" w:hAnsi="Times New Roman"/>
              </w:rPr>
              <w:t>больше или равно 170 мм и меньше или равно 240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Вилки поворотных колес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</w:t>
            </w:r>
            <w:r w:rsidRPr="00FE4186">
              <w:rPr>
                <w:rFonts w:ascii="Times New Roman" w:hAnsi="Times New Roman"/>
              </w:rPr>
              <w:t xml:space="preserve"> механизмом фиксации положения колеса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Задние колеса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8F1B35">
              <w:rPr>
                <w:rFonts w:ascii="Times New Roman" w:hAnsi="Times New Roman"/>
              </w:rPr>
              <w:t>съемные и имеют пневматические/цельнолитые покрышки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8F1B35">
              <w:rPr>
                <w:rFonts w:ascii="Times New Roman" w:hAnsi="Times New Roman"/>
              </w:rPr>
              <w:t>оснащены</w:t>
            </w:r>
            <w:proofErr w:type="gramEnd"/>
            <w:r w:rsidRPr="008F1B35">
              <w:rPr>
                <w:rFonts w:ascii="Times New Roman" w:hAnsi="Times New Roman"/>
              </w:rPr>
              <w:t xml:space="preserve"> единым/раздельным стояночным тормозом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Диаметр задних колес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8F1B35">
              <w:rPr>
                <w:rFonts w:ascii="Times New Roman" w:hAnsi="Times New Roman"/>
              </w:rPr>
              <w:t>больше или равно 210 мм и меньше или равно</w:t>
            </w:r>
            <w:r>
              <w:rPr>
                <w:rFonts w:ascii="Times New Roman" w:hAnsi="Times New Roman"/>
              </w:rPr>
              <w:t xml:space="preserve"> </w:t>
            </w:r>
            <w:r w:rsidRPr="008F1B35">
              <w:rPr>
                <w:rFonts w:ascii="Times New Roman" w:hAnsi="Times New Roman"/>
              </w:rPr>
              <w:t>290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Задняя или передняя подвеска рамы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8F1B35">
              <w:rPr>
                <w:rFonts w:ascii="Times New Roman" w:hAnsi="Times New Roman"/>
              </w:rPr>
              <w:t>оснащена</w:t>
            </w:r>
            <w:proofErr w:type="gramEnd"/>
            <w:r w:rsidRPr="008F1B35">
              <w:rPr>
                <w:rFonts w:ascii="Times New Roman" w:hAnsi="Times New Roman"/>
              </w:rPr>
              <w:t xml:space="preserve"> амортизаторами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Ширина сиденья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60ADD">
              <w:rPr>
                <w:rFonts w:ascii="Times New Roman" w:hAnsi="Times New Roman"/>
              </w:rPr>
              <w:t>регулируется в диапазоне от больше или равно 230 мм и до меньше или равно 440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 w:rsidRPr="004F1D48">
              <w:rPr>
                <w:rFonts w:ascii="Times New Roman" w:hAnsi="Times New Roman"/>
                <w:i/>
              </w:rPr>
              <w:t>Глубина сиденья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60ADD">
              <w:rPr>
                <w:rFonts w:ascii="Times New Roman" w:hAnsi="Times New Roman"/>
              </w:rPr>
              <w:t>регулируется в диапазоне от больше или равно 230 мм и до меньше или равно 440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Высота спинки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60ADD">
              <w:rPr>
                <w:rFonts w:ascii="Times New Roman" w:hAnsi="Times New Roman"/>
              </w:rPr>
              <w:lastRenderedPageBreak/>
              <w:t>регулируется в диапазоне от больше или равно 430 мм и до меньше или равно 780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Высота подлокотников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60ADD">
              <w:rPr>
                <w:rFonts w:ascii="Times New Roman" w:hAnsi="Times New Roman"/>
              </w:rPr>
              <w:t>регулируется в диапазоне от больше или равно 130 мм до меньше или равно 270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Длина подножки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60ADD">
              <w:rPr>
                <w:rFonts w:ascii="Times New Roman" w:hAnsi="Times New Roman"/>
              </w:rPr>
              <w:t>регулируется в диапазоне от больше или равно 120 мм и до меньше или равно 450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Регулировка угла наклона спинки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60ADD">
              <w:rPr>
                <w:rFonts w:ascii="Times New Roman" w:hAnsi="Times New Roman"/>
              </w:rPr>
              <w:t>больше или равно 45°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i/>
              </w:rPr>
              <w:t>положений регулировки угла наклона спинки</w:t>
            </w:r>
            <w:proofErr w:type="gramEnd"/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60ADD">
              <w:rPr>
                <w:rFonts w:ascii="Times New Roman" w:hAnsi="Times New Roman"/>
              </w:rPr>
              <w:t>больше или равно 4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Регулировка угла наклона сиденья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60ADD">
              <w:rPr>
                <w:rFonts w:ascii="Times New Roman" w:hAnsi="Times New Roman"/>
              </w:rPr>
              <w:t>регулируется в диапазоне больше или равно 20°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Габаритная ширина 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кресло-коляски</w:t>
            </w:r>
            <w:proofErr w:type="spellEnd"/>
            <w:proofErr w:type="gramEnd"/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22787">
              <w:rPr>
                <w:rFonts w:ascii="Times New Roman" w:hAnsi="Times New Roman"/>
              </w:rPr>
              <w:t>меньше или равно 690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кресло-коляски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 xml:space="preserve"> без дополнительного оснащения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922787">
              <w:rPr>
                <w:rFonts w:ascii="Times New Roman" w:hAnsi="Times New Roman"/>
              </w:rPr>
              <w:t>меньше или равно 29 кг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Комплектация 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кресло-коляски</w:t>
            </w:r>
            <w:proofErr w:type="spellEnd"/>
            <w:proofErr w:type="gramEnd"/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c</w:t>
            </w:r>
            <w:r w:rsidRPr="00E83802">
              <w:rPr>
                <w:rFonts w:ascii="Times New Roman" w:hAnsi="Times New Roman"/>
              </w:rPr>
              <w:t>толик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E83802">
              <w:rPr>
                <w:rFonts w:ascii="Times New Roman" w:hAnsi="Times New Roman"/>
              </w:rPr>
              <w:t>поясничный валик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E83802">
              <w:rPr>
                <w:rFonts w:ascii="Times New Roman" w:hAnsi="Times New Roman"/>
              </w:rPr>
              <w:t>набор инструментов (при наличии)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E83802">
              <w:rPr>
                <w:rFonts w:ascii="Times New Roman" w:hAnsi="Times New Roman"/>
              </w:rPr>
              <w:t>инструкция для пользователя (на русском языке)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E83802">
              <w:rPr>
                <w:rFonts w:ascii="Times New Roman" w:hAnsi="Times New Roman"/>
              </w:rPr>
              <w:t>гарантийный талон (с отметкой о произведенной проверке контроля качества)</w:t>
            </w:r>
            <w:r w:rsidRPr="00DD77B0">
              <w:rPr>
                <w:rFonts w:ascii="Times New Roman" w:hAnsi="Times New Roman"/>
              </w:rPr>
              <w:t>/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Срок службы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 6 лет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Маркировка 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кресло-коляски</w:t>
            </w:r>
            <w:proofErr w:type="spellEnd"/>
            <w:proofErr w:type="gramEnd"/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DC16E6">
              <w:rPr>
                <w:rFonts w:ascii="Times New Roman" w:hAnsi="Times New Roman"/>
              </w:rPr>
              <w:t>наименование производителя (товарный знак предприятия-производителя) и адрес производителя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DC16E6">
              <w:rPr>
                <w:rFonts w:ascii="Times New Roman" w:hAnsi="Times New Roman"/>
              </w:rPr>
              <w:t>обозначение типа (модели) кресла-коляски (в зависимости от модификации), серийный номер кресла-коляски (при наличии)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DC16E6">
              <w:rPr>
                <w:rFonts w:ascii="Times New Roman" w:hAnsi="Times New Roman"/>
              </w:rPr>
              <w:t>дату изготовления кресла-коляски (месяц, год)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4B7BE6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DC16E6">
              <w:rPr>
                <w:rFonts w:ascii="Times New Roman" w:hAnsi="Times New Roman"/>
              </w:rPr>
              <w:t>артикул модификации (при наличии) кресла-коляски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4B7B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DC16E6">
              <w:rPr>
                <w:rFonts w:ascii="Times New Roman" w:hAnsi="Times New Roman"/>
              </w:rPr>
              <w:lastRenderedPageBreak/>
              <w:t>рекомендуемую массу пользователя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Default="00582517" w:rsidP="004B7BE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Соответствие национальным стандартам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 xml:space="preserve">-ГОСТ </w:t>
            </w:r>
            <w:proofErr w:type="gramStart"/>
            <w:r w:rsidRPr="00F94592">
              <w:rPr>
                <w:rFonts w:ascii="Times New Roman" w:hAnsi="Times New Roman"/>
              </w:rPr>
              <w:t>Р</w:t>
            </w:r>
            <w:proofErr w:type="gramEnd"/>
            <w:r w:rsidRPr="00F94592">
              <w:rPr>
                <w:rFonts w:ascii="Times New Roman" w:hAnsi="Times New Roman"/>
              </w:rPr>
              <w:t xml:space="preserve"> 50444-2020 </w:t>
            </w:r>
            <w:r>
              <w:rPr>
                <w:rFonts w:ascii="Times New Roman" w:hAnsi="Times New Roman"/>
              </w:rPr>
              <w:t>«Приборы, аппараты и оборудование медицинские. Общие технические требования»;</w:t>
            </w:r>
            <w:r w:rsidRPr="00F94592">
              <w:rPr>
                <w:rFonts w:ascii="Times New Roman" w:hAnsi="Times New Roman"/>
              </w:rPr>
              <w:t xml:space="preserve"> 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58522-2019 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 xml:space="preserve"> с ручным приводом для детей-инвалидов. Общие технические требования»;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ИСО 7176-7-2015</w:t>
            </w:r>
            <w:r w:rsidRPr="00F945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>. Часть 7. Измерение размеров сиденья и колеса»;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ИСО 7176-8-2015 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>. Часть 8. Требования и методы испытаний на статическую, ударную и усталостную прочность»;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 xml:space="preserve">-ГОСТ </w:t>
            </w:r>
            <w:proofErr w:type="gramStart"/>
            <w:r w:rsidRPr="00F94592">
              <w:rPr>
                <w:rFonts w:ascii="Times New Roman" w:hAnsi="Times New Roman"/>
              </w:rPr>
              <w:t>Р</w:t>
            </w:r>
            <w:proofErr w:type="gramEnd"/>
            <w:r w:rsidRPr="00F94592">
              <w:rPr>
                <w:rFonts w:ascii="Times New Roman" w:hAnsi="Times New Roman"/>
              </w:rPr>
              <w:t xml:space="preserve"> ИСО </w:t>
            </w:r>
            <w:r>
              <w:rPr>
                <w:rFonts w:ascii="Times New Roman" w:hAnsi="Times New Roman"/>
              </w:rPr>
              <w:t>7176-16-2015</w:t>
            </w:r>
            <w:r w:rsidRPr="00F945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>. Часть 16. Стойкость к возгоранию устройств поддержания положения тела»;</w:t>
            </w:r>
          </w:p>
          <w:p w:rsidR="00582517" w:rsidRPr="00DD77B0" w:rsidRDefault="00582517" w:rsidP="00DB28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F94592">
              <w:rPr>
                <w:rFonts w:ascii="Times New Roman" w:hAnsi="Times New Roman"/>
              </w:rPr>
              <w:t xml:space="preserve">-ГОСТ </w:t>
            </w:r>
            <w:proofErr w:type="gramStart"/>
            <w:r w:rsidRPr="00F94592">
              <w:rPr>
                <w:rFonts w:ascii="Times New Roman" w:hAnsi="Times New Roman"/>
              </w:rPr>
              <w:t>Р</w:t>
            </w:r>
            <w:proofErr w:type="gramEnd"/>
            <w:r w:rsidRPr="00F94592">
              <w:rPr>
                <w:rFonts w:ascii="Times New Roman" w:hAnsi="Times New Roman"/>
              </w:rPr>
              <w:t xml:space="preserve"> 51083-2021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 xml:space="preserve"> с ручным приводом. Общие технические условия»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582517" w:rsidRPr="004F7C92" w:rsidTr="00582517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7" w:rsidRDefault="00582517" w:rsidP="001838BA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7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7-02-02</w:t>
            </w:r>
          </w:p>
          <w:p w:rsidR="00582517" w:rsidRPr="00580291" w:rsidRDefault="00582517" w:rsidP="00DB283C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Кресло-коляска с ручным приводом с дополнительной фиксацией (поддержкой) головы и тела, в том числе для больных ДЦП, </w:t>
            </w:r>
            <w:proofErr w:type="gramStart"/>
            <w:r>
              <w:rPr>
                <w:rFonts w:ascii="Times New Roman" w:hAnsi="Times New Roman"/>
              </w:rPr>
              <w:t>прогулочная</w:t>
            </w:r>
            <w:proofErr w:type="gramEnd"/>
            <w:r>
              <w:rPr>
                <w:rFonts w:ascii="Times New Roman" w:hAnsi="Times New Roman"/>
              </w:rPr>
              <w:t xml:space="preserve"> (для инвалидов и детей-инвалидов)</w:t>
            </w:r>
          </w:p>
          <w:p w:rsidR="00582517" w:rsidRPr="000E0F95" w:rsidRDefault="00582517" w:rsidP="000E0F95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ОКПД</w:t>
            </w:r>
            <w:proofErr w:type="gramStart"/>
            <w:r>
              <w:rPr>
                <w:rFonts w:ascii="Times New Roman" w:eastAsia="Times New Roman" w:hAnsi="Times New Roman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lang w:val="en-US"/>
              </w:rPr>
              <w:t>/</w:t>
            </w:r>
            <w:r w:rsidRPr="00580291">
              <w:rPr>
                <w:rFonts w:ascii="Times New Roman" w:eastAsia="Times New Roman" w:hAnsi="Times New Roman"/>
              </w:rPr>
              <w:t>КТРУ</w:t>
            </w:r>
            <w:r>
              <w:rPr>
                <w:rFonts w:ascii="Times New Roman" w:eastAsia="Times New Roman" w:hAnsi="Times New Roman"/>
                <w:lang w:val="en-US"/>
              </w:rPr>
              <w:t>:</w:t>
            </w:r>
          </w:p>
          <w:p w:rsidR="00582517" w:rsidRPr="00580291" w:rsidRDefault="00582517" w:rsidP="000E0F95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30.92.20.000</w:t>
            </w:r>
          </w:p>
          <w:p w:rsidR="00582517" w:rsidRDefault="00582517" w:rsidP="000E0F95">
            <w:pPr>
              <w:tabs>
                <w:tab w:val="left" w:pos="7431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Предназначение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  <w:b/>
              </w:rPr>
            </w:pPr>
            <w:r w:rsidRPr="000A3BCC">
              <w:rPr>
                <w:rFonts w:ascii="Times New Roman" w:hAnsi="Times New Roman"/>
              </w:rPr>
              <w:t>для передвижения детей в условиях улицы при помощи сопровождающего лица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Рама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  <w:b/>
              </w:rPr>
            </w:pPr>
            <w:proofErr w:type="gramStart"/>
            <w:r w:rsidRPr="000A3BCC">
              <w:rPr>
                <w:rFonts w:ascii="Times New Roman" w:hAnsi="Times New Roman"/>
              </w:rPr>
              <w:t>изготовлена</w:t>
            </w:r>
            <w:proofErr w:type="gramEnd"/>
            <w:r w:rsidRPr="000A3BCC">
              <w:rPr>
                <w:rFonts w:ascii="Times New Roman" w:hAnsi="Times New Roman"/>
              </w:rPr>
              <w:t xml:space="preserve"> из облегченного сплава с антикоррозионным покрытием и иметь складную конструкцию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0A3BCC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 w:rsidRPr="000A3BCC">
              <w:rPr>
                <w:rFonts w:ascii="Times New Roman" w:hAnsi="Times New Roman"/>
                <w:i/>
              </w:rPr>
              <w:t>Покрытие рамы</w:t>
            </w:r>
            <w:r w:rsidRPr="00DD77B0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ab/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  <w:b/>
              </w:rPr>
            </w:pPr>
            <w:r w:rsidRPr="000A3BCC">
              <w:rPr>
                <w:rFonts w:ascii="Times New Roman" w:hAnsi="Times New Roman"/>
              </w:rPr>
              <w:t>обеспечива</w:t>
            </w:r>
            <w:r>
              <w:rPr>
                <w:rFonts w:ascii="Times New Roman" w:hAnsi="Times New Roman"/>
              </w:rPr>
              <w:t>ет</w:t>
            </w:r>
            <w:r w:rsidRPr="000A3BCC">
              <w:rPr>
                <w:rFonts w:ascii="Times New Roman" w:hAnsi="Times New Roman"/>
              </w:rPr>
              <w:t xml:space="preserve"> высокую устойчивость к механическим повреждениям и агрессивным жидкостям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Конструкция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0A3BCC">
              <w:rPr>
                <w:rFonts w:ascii="Times New Roman" w:hAnsi="Times New Roman"/>
              </w:rPr>
              <w:t>выполнена</w:t>
            </w:r>
            <w:proofErr w:type="gramEnd"/>
            <w:r w:rsidRPr="000A3BCC">
              <w:rPr>
                <w:rFonts w:ascii="Times New Roman" w:hAnsi="Times New Roman"/>
              </w:rPr>
              <w:t xml:space="preserve"> в виде рамы-шасси и стульчика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0A3BCC">
              <w:rPr>
                <w:rFonts w:ascii="Times New Roman" w:hAnsi="Times New Roman"/>
              </w:rPr>
              <w:t>складыва</w:t>
            </w:r>
            <w:r>
              <w:rPr>
                <w:rFonts w:ascii="Times New Roman" w:hAnsi="Times New Roman"/>
              </w:rPr>
              <w:t>ется</w:t>
            </w:r>
            <w:r w:rsidRPr="000A3BCC">
              <w:rPr>
                <w:rFonts w:ascii="Times New Roman" w:hAnsi="Times New Roman"/>
              </w:rPr>
              <w:t xml:space="preserve"> и раскладыва</w:t>
            </w:r>
            <w:r>
              <w:rPr>
                <w:rFonts w:ascii="Times New Roman" w:hAnsi="Times New Roman"/>
              </w:rPr>
              <w:t xml:space="preserve">ется </w:t>
            </w:r>
            <w:r w:rsidRPr="000A3BCC">
              <w:rPr>
                <w:rFonts w:ascii="Times New Roman" w:hAnsi="Times New Roman"/>
              </w:rPr>
              <w:t>без применения инструмента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 w:rsidRPr="000A3BCC">
              <w:rPr>
                <w:rFonts w:ascii="Times New Roman" w:hAnsi="Times New Roman"/>
                <w:i/>
              </w:rPr>
              <w:t>Посадочное место на жестком основании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0A3BCC">
              <w:rPr>
                <w:rFonts w:ascii="Times New Roman" w:hAnsi="Times New Roman"/>
              </w:rPr>
              <w:t>возможность установки по направлению движения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Оснащение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0A3BCC">
              <w:rPr>
                <w:rFonts w:ascii="Times New Roman" w:hAnsi="Times New Roman"/>
              </w:rPr>
              <w:t>регулируемая по высоте ручка для сопровождающего лица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Обивка спинки и сиденья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787086">
              <w:rPr>
                <w:rFonts w:ascii="Times New Roman" w:hAnsi="Times New Roman"/>
              </w:rPr>
              <w:t>съемная</w:t>
            </w:r>
            <w:proofErr w:type="gramEnd"/>
            <w:r w:rsidRPr="00787086">
              <w:rPr>
                <w:rFonts w:ascii="Times New Roman" w:hAnsi="Times New Roman"/>
              </w:rPr>
              <w:t xml:space="preserve"> и изготовлена из прочной и дышащей ткани, поддающейся санитарной обработке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Спинка сиденья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787086">
              <w:rPr>
                <w:rFonts w:ascii="Times New Roman" w:hAnsi="Times New Roman"/>
              </w:rPr>
              <w:t>регулируется по углу наклона и высоте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Оснащение спинки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787086">
              <w:rPr>
                <w:rFonts w:ascii="Times New Roman" w:hAnsi="Times New Roman"/>
              </w:rPr>
              <w:t>подголовник и регулируемые боковые упоры для туловища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Сиденье</w:t>
            </w:r>
            <w:proofErr w:type="gramStart"/>
            <w:r>
              <w:rPr>
                <w:rFonts w:ascii="Times New Roman" w:hAnsi="Times New Roman"/>
                <w:i/>
              </w:rPr>
              <w:t xml:space="preserve"> </w:t>
            </w:r>
            <w:r w:rsidRPr="00DD77B0">
              <w:rPr>
                <w:rFonts w:ascii="Times New Roman" w:hAnsi="Times New Roman"/>
                <w:i/>
              </w:rPr>
              <w:t>:</w:t>
            </w:r>
            <w:proofErr w:type="gramEnd"/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A51EBE">
              <w:rPr>
                <w:rFonts w:ascii="Times New Roman" w:hAnsi="Times New Roman"/>
              </w:rPr>
              <w:t>регулируется по ширине и глубине бесступенчато, механическим способом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39719B">
              <w:rPr>
                <w:rFonts w:ascii="Times New Roman" w:hAnsi="Times New Roman"/>
              </w:rPr>
              <w:t>регулируется по углу наклона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39719B">
              <w:rPr>
                <w:rFonts w:ascii="Times New Roman" w:hAnsi="Times New Roman"/>
              </w:rPr>
              <w:t xml:space="preserve">оснащено мягким съемным валиком (абдуктором) или ремнем для сохранения зазора между ногами, </w:t>
            </w:r>
            <w:proofErr w:type="spellStart"/>
            <w:r w:rsidRPr="0039719B">
              <w:rPr>
                <w:rFonts w:ascii="Times New Roman" w:hAnsi="Times New Roman"/>
              </w:rPr>
              <w:t>трехточечным</w:t>
            </w:r>
            <w:proofErr w:type="spellEnd"/>
            <w:r w:rsidRPr="0039719B">
              <w:rPr>
                <w:rFonts w:ascii="Times New Roman" w:hAnsi="Times New Roman"/>
              </w:rPr>
              <w:t xml:space="preserve"> и поясным ремнями или четыре</w:t>
            </w:r>
            <w:proofErr w:type="gramStart"/>
            <w:r w:rsidRPr="0039719B">
              <w:rPr>
                <w:rFonts w:ascii="Times New Roman" w:hAnsi="Times New Roman"/>
              </w:rPr>
              <w:t>х-</w:t>
            </w:r>
            <w:proofErr w:type="gramEnd"/>
            <w:r w:rsidRPr="0039719B">
              <w:rPr>
                <w:rFonts w:ascii="Times New Roman" w:hAnsi="Times New Roman"/>
              </w:rPr>
              <w:t>/пятиточечным ремнем безопасности, регулируемыми по длине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4F1D48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Регулировка глубины </w:t>
            </w:r>
            <w:r w:rsidRPr="004F1D48">
              <w:rPr>
                <w:rFonts w:ascii="Times New Roman" w:hAnsi="Times New Roman"/>
                <w:i/>
              </w:rPr>
              <w:t>сиденья: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1A6ADE">
              <w:rPr>
                <w:rFonts w:ascii="Times New Roman" w:hAnsi="Times New Roman"/>
              </w:rPr>
              <w:t>регулируемая</w:t>
            </w:r>
            <w:proofErr w:type="gramEnd"/>
            <w:r w:rsidRPr="001A6ADE">
              <w:rPr>
                <w:rFonts w:ascii="Times New Roman" w:hAnsi="Times New Roman"/>
              </w:rPr>
              <w:t xml:space="preserve"> в зависимости от длины бедра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582517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Подножка</w:t>
            </w:r>
            <w:r w:rsidRPr="00582517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</w:t>
            </w:r>
            <w:r w:rsidRPr="00E8548E">
              <w:rPr>
                <w:rFonts w:ascii="Times New Roman" w:hAnsi="Times New Roman"/>
              </w:rPr>
              <w:t>гулир</w:t>
            </w:r>
            <w:r>
              <w:rPr>
                <w:rFonts w:ascii="Times New Roman" w:hAnsi="Times New Roman"/>
              </w:rPr>
              <w:t xml:space="preserve">уется </w:t>
            </w:r>
            <w:r w:rsidRPr="00E8548E">
              <w:rPr>
                <w:rFonts w:ascii="Times New Roman" w:hAnsi="Times New Roman"/>
              </w:rPr>
              <w:t>по углу наклона до горизонтального</w:t>
            </w:r>
            <w:r>
              <w:rPr>
                <w:rFonts w:ascii="Times New Roman" w:hAnsi="Times New Roman"/>
              </w:rPr>
              <w:t xml:space="preserve"> положения. Подножка</w:t>
            </w:r>
            <w:r w:rsidRPr="00E8548E">
              <w:rPr>
                <w:rFonts w:ascii="Times New Roman" w:hAnsi="Times New Roman"/>
              </w:rPr>
              <w:t xml:space="preserve"> оснащена единой опорой для стоп</w:t>
            </w:r>
            <w:r w:rsidRPr="00DD77B0">
              <w:rPr>
                <w:rFonts w:ascii="Times New Roman" w:hAnsi="Times New Roman"/>
              </w:rPr>
              <w:t>/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Опора подножки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proofErr w:type="gramStart"/>
            <w:r w:rsidRPr="00E8548E">
              <w:rPr>
                <w:rFonts w:ascii="Times New Roman" w:hAnsi="Times New Roman"/>
              </w:rPr>
              <w:t>оснащена</w:t>
            </w:r>
            <w:proofErr w:type="gramEnd"/>
            <w:r w:rsidRPr="00E8548E">
              <w:rPr>
                <w:rFonts w:ascii="Times New Roman" w:hAnsi="Times New Roman"/>
              </w:rPr>
              <w:t xml:space="preserve"> ремнями-фиксаторами для стоп и/или ремнем-упором для голени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Поворотные колеса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E8548E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E8548E">
              <w:rPr>
                <w:rFonts w:ascii="Times New Roman" w:hAnsi="Times New Roman"/>
              </w:rPr>
              <w:t>имеют пневм</w:t>
            </w:r>
            <w:r>
              <w:rPr>
                <w:rFonts w:ascii="Times New Roman" w:hAnsi="Times New Roman"/>
              </w:rPr>
              <w:t>атические/цельнолитые покрышки</w:t>
            </w:r>
            <w:r w:rsidRPr="00DD77B0">
              <w:rPr>
                <w:rFonts w:ascii="Times New Roman" w:hAnsi="Times New Roman"/>
              </w:rPr>
              <w:t>.</w:t>
            </w:r>
            <w:r w:rsidRPr="00E8548E">
              <w:rPr>
                <w:rFonts w:ascii="Times New Roman" w:hAnsi="Times New Roman"/>
              </w:rPr>
              <w:t xml:space="preserve"> 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Диаметр поворотных колес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E8548E">
              <w:rPr>
                <w:rFonts w:ascii="Times New Roman" w:hAnsi="Times New Roman"/>
              </w:rPr>
              <w:t xml:space="preserve"> 170 мм и </w:t>
            </w:r>
            <w:r>
              <w:rPr>
                <w:rFonts w:ascii="Times New Roman" w:hAnsi="Times New Roman"/>
              </w:rPr>
              <w:t>меньше или равно</w:t>
            </w:r>
            <w:r w:rsidRPr="00E8548E">
              <w:rPr>
                <w:rFonts w:ascii="Times New Roman" w:hAnsi="Times New Roman"/>
              </w:rPr>
              <w:t xml:space="preserve"> 240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</w:t>
            </w:r>
            <w:r w:rsidRPr="00B430BB">
              <w:rPr>
                <w:rFonts w:ascii="Times New Roman" w:hAnsi="Times New Roman"/>
                <w:i/>
              </w:rPr>
              <w:t>илки поворотных колес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E8548E">
              <w:rPr>
                <w:rFonts w:ascii="Times New Roman" w:hAnsi="Times New Roman"/>
              </w:rPr>
              <w:t>оснаще</w:t>
            </w:r>
            <w:r>
              <w:rPr>
                <w:rFonts w:ascii="Times New Roman" w:hAnsi="Times New Roman"/>
              </w:rPr>
              <w:t>ние</w:t>
            </w:r>
            <w:r w:rsidRPr="00E8548E">
              <w:rPr>
                <w:rFonts w:ascii="Times New Roman" w:hAnsi="Times New Roman"/>
              </w:rPr>
              <w:t xml:space="preserve"> механизмом фиксации положения колеса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Задние колеса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E8548E">
              <w:rPr>
                <w:rFonts w:ascii="Times New Roman" w:hAnsi="Times New Roman"/>
              </w:rPr>
              <w:t>съемны</w:t>
            </w:r>
            <w:r>
              <w:rPr>
                <w:rFonts w:ascii="Times New Roman" w:hAnsi="Times New Roman"/>
              </w:rPr>
              <w:t>е</w:t>
            </w:r>
            <w:r w:rsidRPr="00E8548E">
              <w:rPr>
                <w:rFonts w:ascii="Times New Roman" w:hAnsi="Times New Roman"/>
              </w:rPr>
              <w:t xml:space="preserve"> и име</w:t>
            </w:r>
            <w:r>
              <w:rPr>
                <w:rFonts w:ascii="Times New Roman" w:hAnsi="Times New Roman"/>
              </w:rPr>
              <w:t>ют</w:t>
            </w:r>
            <w:r w:rsidRPr="00E8548E">
              <w:rPr>
                <w:rFonts w:ascii="Times New Roman" w:hAnsi="Times New Roman"/>
              </w:rPr>
              <w:t xml:space="preserve"> пневматические/цельнолитые покрышки</w:t>
            </w:r>
            <w:r>
              <w:rPr>
                <w:rFonts w:ascii="Times New Roman" w:hAnsi="Times New Roman"/>
              </w:rPr>
              <w:t xml:space="preserve">, </w:t>
            </w:r>
            <w:r w:rsidRPr="001B7D14">
              <w:rPr>
                <w:rFonts w:ascii="Times New Roman" w:hAnsi="Times New Roman"/>
              </w:rPr>
              <w:t>оснащены единым/раздельным стояночным тормозом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Диаметр задних колес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</w:t>
            </w:r>
            <w:r w:rsidRPr="00E8548E">
              <w:rPr>
                <w:rFonts w:ascii="Times New Roman" w:hAnsi="Times New Roman"/>
              </w:rPr>
              <w:t xml:space="preserve"> 210 мм и </w:t>
            </w:r>
            <w:r>
              <w:rPr>
                <w:rFonts w:ascii="Times New Roman" w:hAnsi="Times New Roman"/>
              </w:rPr>
              <w:t>меньше или равно</w:t>
            </w:r>
            <w:r w:rsidRPr="00E8548E">
              <w:rPr>
                <w:rFonts w:ascii="Times New Roman" w:hAnsi="Times New Roman"/>
              </w:rPr>
              <w:t xml:space="preserve"> 290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Задняя и передняя подвеска рамы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1B25DE">
              <w:rPr>
                <w:rFonts w:ascii="Times New Roman" w:hAnsi="Times New Roman"/>
              </w:rPr>
              <w:t>оснащен</w:t>
            </w:r>
            <w:r>
              <w:rPr>
                <w:rFonts w:ascii="Times New Roman" w:hAnsi="Times New Roman"/>
              </w:rPr>
              <w:t>ие</w:t>
            </w:r>
            <w:r w:rsidRPr="001B25DE">
              <w:rPr>
                <w:rFonts w:ascii="Times New Roman" w:hAnsi="Times New Roman"/>
              </w:rPr>
              <w:t xml:space="preserve"> амортизаторами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Ширина сиденья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Default="00582517" w:rsidP="00DD77B0">
            <w:pPr>
              <w:tabs>
                <w:tab w:val="left" w:pos="2925"/>
              </w:tabs>
              <w:rPr>
                <w:ins w:id="0" w:author="KomarovaNV" w:date="2024-02-05T13:46:00Z"/>
                <w:rFonts w:ascii="Times New Roman" w:hAnsi="Times New Roman"/>
              </w:rPr>
            </w:pPr>
            <w:r w:rsidRPr="008A10EA">
              <w:rPr>
                <w:rFonts w:ascii="Times New Roman" w:hAnsi="Times New Roman"/>
              </w:rPr>
              <w:t>регулируется в диапазоне от больше или равно 230 мм и до меньше или равно 440 мм</w:t>
            </w:r>
          </w:p>
          <w:p w:rsidR="00582517" w:rsidRPr="00DD77B0" w:rsidRDefault="00582517" w:rsidP="00DD77B0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DD77B0">
              <w:rPr>
                <w:rFonts w:ascii="Times New Roman" w:hAnsi="Times New Roman"/>
                <w:i/>
              </w:rPr>
              <w:lastRenderedPageBreak/>
              <w:t>Регулировка глубины сиденья;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8A10EA">
              <w:rPr>
                <w:rFonts w:ascii="Times New Roman" w:hAnsi="Times New Roman"/>
              </w:rPr>
              <w:t>регулируется в диапазоне от больше или равно 230 мм и до меньше или равно 440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Высота спинки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8A10EA">
              <w:rPr>
                <w:rFonts w:ascii="Times New Roman" w:hAnsi="Times New Roman"/>
              </w:rPr>
              <w:t>регулируется в диапазоне от больше или равно 430 мм и до меньше или равно 780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Высота подлокотников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CA736D">
              <w:rPr>
                <w:rFonts w:ascii="Times New Roman" w:hAnsi="Times New Roman"/>
              </w:rPr>
              <w:t>регулируется в диапазоне от больше или равно 130 мм до меньше или равно 270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Длина подножки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A16FC1">
              <w:rPr>
                <w:rFonts w:ascii="Times New Roman" w:hAnsi="Times New Roman"/>
              </w:rPr>
              <w:t>регулируется в диапазоне от больше или равно 120 мм и до меньше или равно 450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Регулировка угла наклона спинки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A16FC1">
              <w:rPr>
                <w:rFonts w:ascii="Times New Roman" w:hAnsi="Times New Roman"/>
              </w:rPr>
              <w:t>больше или равно 45°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i/>
              </w:rPr>
              <w:t>положений регулировки угла наклона спинки</w:t>
            </w:r>
            <w:proofErr w:type="gramEnd"/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 4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Регулировка угла наклона сиденья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C049B3">
              <w:rPr>
                <w:rFonts w:ascii="Times New Roman" w:hAnsi="Times New Roman"/>
              </w:rPr>
              <w:t>больше или равно 20°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Габаритная ширина </w:t>
            </w:r>
            <w:proofErr w:type="spellStart"/>
            <w:r>
              <w:rPr>
                <w:rFonts w:ascii="Times New Roman" w:hAnsi="Times New Roman"/>
                <w:i/>
              </w:rPr>
              <w:t>кресло-коляски</w:t>
            </w:r>
            <w:proofErr w:type="spellEnd"/>
            <w:proofErr w:type="gramStart"/>
            <w:r>
              <w:rPr>
                <w:rFonts w:ascii="Times New Roman" w:hAnsi="Times New Roman"/>
                <w:i/>
              </w:rPr>
              <w:t xml:space="preserve"> </w:t>
            </w:r>
            <w:r w:rsidRPr="00DD77B0">
              <w:rPr>
                <w:rFonts w:ascii="Times New Roman" w:hAnsi="Times New Roman"/>
                <w:i/>
              </w:rPr>
              <w:t>:</w:t>
            </w:r>
            <w:proofErr w:type="gramEnd"/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C049B3">
              <w:rPr>
                <w:rFonts w:ascii="Times New Roman" w:hAnsi="Times New Roman"/>
              </w:rPr>
              <w:t>меньше или равно 690 мм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Вес 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кресло-коляски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 xml:space="preserve"> без дополнительного оснащения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C049B3">
              <w:rPr>
                <w:rFonts w:ascii="Times New Roman" w:hAnsi="Times New Roman"/>
              </w:rPr>
              <w:t>меньше или равно 29 кг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Комплектация 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кресло-коляски</w:t>
            </w:r>
            <w:proofErr w:type="spellEnd"/>
            <w:proofErr w:type="gramEnd"/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Капюшон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Поясничный валик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 инструментов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Инструкция для пользователя (на русском языке)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Гарантийный талон (с отметкой о произведенной проверке контроля качества)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Срок службы</w:t>
            </w:r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 или равно 4 года</w:t>
            </w:r>
            <w:r w:rsidRPr="00DD77B0">
              <w:rPr>
                <w:rFonts w:ascii="Times New Roman" w:hAnsi="Times New Roman"/>
              </w:rPr>
              <w:t>.</w:t>
            </w:r>
          </w:p>
          <w:p w:rsidR="00582517" w:rsidRPr="00DD77B0" w:rsidRDefault="00582517" w:rsidP="00DB283C">
            <w:pPr>
              <w:tabs>
                <w:tab w:val="right" w:pos="2052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Маркировка 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кресло-коляски</w:t>
            </w:r>
            <w:proofErr w:type="spellEnd"/>
            <w:proofErr w:type="gramEnd"/>
            <w:r w:rsidRPr="00DD77B0">
              <w:rPr>
                <w:rFonts w:ascii="Times New Roman" w:hAnsi="Times New Roman"/>
                <w:i/>
              </w:rPr>
              <w:t>: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наименование производителя (товарный знак предприятия-производителя) и адрес производителя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lastRenderedPageBreak/>
              <w:t>обозначение типа (модели) кресла-коляски (в зависимости от модификации), серийный номер кресла-коляски (при наличии)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дату изготовления кресла-коляски (месяц, год)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DD77B0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артикул модификации (при наличии) кресла-коляски</w:t>
            </w:r>
            <w:r w:rsidRPr="00DD77B0">
              <w:rPr>
                <w:rFonts w:ascii="Times New Roman" w:hAnsi="Times New Roman"/>
              </w:rPr>
              <w:t>;</w:t>
            </w:r>
          </w:p>
          <w:p w:rsidR="00582517" w:rsidRPr="00582517" w:rsidRDefault="00582517" w:rsidP="00E7070D">
            <w:pPr>
              <w:jc w:val="both"/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рекомендуемую массу пользователя</w:t>
            </w:r>
            <w:r w:rsidRPr="00582517">
              <w:rPr>
                <w:rFonts w:ascii="Times New Roman" w:hAnsi="Times New Roman"/>
              </w:rPr>
              <w:t>.</w:t>
            </w:r>
          </w:p>
          <w:p w:rsidR="00582517" w:rsidRDefault="00582517" w:rsidP="00E7070D">
            <w:pPr>
              <w:jc w:val="both"/>
              <w:rPr>
                <w:rFonts w:ascii="Times New Roman" w:hAnsi="Times New Roman"/>
              </w:rPr>
            </w:pPr>
            <w:r w:rsidRPr="00580291">
              <w:rPr>
                <w:rFonts w:ascii="Times New Roman" w:hAnsi="Times New Roman"/>
              </w:rPr>
              <w:t>Соответствие государственным стандартам: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 xml:space="preserve">-ГОСТ </w:t>
            </w:r>
            <w:proofErr w:type="gramStart"/>
            <w:r w:rsidRPr="00F94592">
              <w:rPr>
                <w:rFonts w:ascii="Times New Roman" w:hAnsi="Times New Roman"/>
              </w:rPr>
              <w:t>Р</w:t>
            </w:r>
            <w:proofErr w:type="gramEnd"/>
            <w:r w:rsidRPr="00F94592">
              <w:rPr>
                <w:rFonts w:ascii="Times New Roman" w:hAnsi="Times New Roman"/>
              </w:rPr>
              <w:t xml:space="preserve"> 50444-2020 </w:t>
            </w:r>
            <w:r>
              <w:rPr>
                <w:rFonts w:ascii="Times New Roman" w:hAnsi="Times New Roman"/>
              </w:rPr>
              <w:t>«Приборы, аппараты и оборудование медицинские. Общие технические требования»;</w:t>
            </w:r>
            <w:r w:rsidRPr="00F94592">
              <w:rPr>
                <w:rFonts w:ascii="Times New Roman" w:hAnsi="Times New Roman"/>
              </w:rPr>
              <w:t xml:space="preserve"> 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58522-2019 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 xml:space="preserve"> с ручным приводом для детей-инвалидов. Общие технические требования»;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ИСО 7176-7-2015</w:t>
            </w:r>
            <w:r w:rsidRPr="00F945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>. Часть 7. Измерение размеров сиденья и колеса»;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ИСО 7176-8-2015 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>. Часть 8. Требования и методы испытаний на статическую, ударную и усталостную прочность»;</w:t>
            </w:r>
          </w:p>
          <w:p w:rsidR="00582517" w:rsidRPr="00F94592" w:rsidRDefault="00582517" w:rsidP="00DB283C">
            <w:pPr>
              <w:tabs>
                <w:tab w:val="left" w:pos="2925"/>
              </w:tabs>
              <w:rPr>
                <w:rFonts w:ascii="Times New Roman" w:hAnsi="Times New Roman"/>
              </w:rPr>
            </w:pPr>
            <w:r w:rsidRPr="00F94592">
              <w:rPr>
                <w:rFonts w:ascii="Times New Roman" w:hAnsi="Times New Roman"/>
              </w:rPr>
              <w:t xml:space="preserve">-ГОСТ </w:t>
            </w:r>
            <w:proofErr w:type="gramStart"/>
            <w:r w:rsidRPr="00F94592">
              <w:rPr>
                <w:rFonts w:ascii="Times New Roman" w:hAnsi="Times New Roman"/>
              </w:rPr>
              <w:t>Р</w:t>
            </w:r>
            <w:proofErr w:type="gramEnd"/>
            <w:r w:rsidRPr="00F94592">
              <w:rPr>
                <w:rFonts w:ascii="Times New Roman" w:hAnsi="Times New Roman"/>
              </w:rPr>
              <w:t xml:space="preserve"> ИСО </w:t>
            </w:r>
            <w:r>
              <w:rPr>
                <w:rFonts w:ascii="Times New Roman" w:hAnsi="Times New Roman"/>
              </w:rPr>
              <w:t>7176-16-2015</w:t>
            </w:r>
            <w:r w:rsidRPr="00F945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>. Часть 16. Стойкость к возгоранию устройств поддержания положения тела»;</w:t>
            </w:r>
          </w:p>
          <w:p w:rsidR="00582517" w:rsidRPr="00DD77B0" w:rsidRDefault="00582517" w:rsidP="00DB283C">
            <w:pPr>
              <w:jc w:val="both"/>
              <w:rPr>
                <w:rFonts w:ascii="Times New Roman" w:hAnsi="Times New Roman"/>
                <w:lang w:val="en-US"/>
              </w:rPr>
            </w:pPr>
            <w:r w:rsidRPr="00F94592">
              <w:rPr>
                <w:rFonts w:ascii="Times New Roman" w:hAnsi="Times New Roman"/>
              </w:rPr>
              <w:t xml:space="preserve">-ГОСТ </w:t>
            </w:r>
            <w:proofErr w:type="gramStart"/>
            <w:r w:rsidRPr="00F94592">
              <w:rPr>
                <w:rFonts w:ascii="Times New Roman" w:hAnsi="Times New Roman"/>
              </w:rPr>
              <w:t>Р</w:t>
            </w:r>
            <w:proofErr w:type="gramEnd"/>
            <w:r w:rsidRPr="00F94592">
              <w:rPr>
                <w:rFonts w:ascii="Times New Roman" w:hAnsi="Times New Roman"/>
              </w:rPr>
              <w:t xml:space="preserve"> 51083-2021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Кресло-коляски</w:t>
            </w:r>
            <w:proofErr w:type="spellEnd"/>
            <w:r>
              <w:rPr>
                <w:rFonts w:ascii="Times New Roman" w:hAnsi="Times New Roman"/>
              </w:rPr>
              <w:t xml:space="preserve"> с ручным приводом. Общие технические условия»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  <w:p w:rsidR="00582517" w:rsidRPr="00580291" w:rsidRDefault="00582517" w:rsidP="00E707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0A2CF6" w:rsidRDefault="000A2CF6" w:rsidP="00952816">
      <w:pPr>
        <w:spacing w:after="0" w:line="240" w:lineRule="auto"/>
        <w:ind w:left="142" w:right="142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15E0C" w:rsidRPr="00952816" w:rsidRDefault="00915E0C" w:rsidP="00952816">
      <w:pPr>
        <w:spacing w:after="0" w:line="240" w:lineRule="auto"/>
        <w:ind w:left="142" w:right="142"/>
        <w:jc w:val="both"/>
        <w:rPr>
          <w:rFonts w:ascii="Times New Roman" w:eastAsia="Times New Roman" w:hAnsi="Times New Roman"/>
          <w:i/>
          <w:color w:val="000000"/>
          <w:szCs w:val="24"/>
          <w:lang w:eastAsia="ru-RU"/>
        </w:rPr>
      </w:pPr>
      <w:r w:rsidRPr="00952816">
        <w:rPr>
          <w:rFonts w:ascii="Times New Roman" w:eastAsia="Times New Roman" w:hAnsi="Times New Roman"/>
          <w:b/>
          <w:szCs w:val="24"/>
          <w:lang w:eastAsia="ru-RU"/>
        </w:rPr>
        <w:t>*</w:t>
      </w:r>
      <w:r w:rsidRPr="00952816">
        <w:rPr>
          <w:rFonts w:ascii="Times New Roman" w:eastAsia="Times New Roman" w:hAnsi="Times New Roman"/>
          <w:i/>
          <w:color w:val="000000"/>
          <w:szCs w:val="24"/>
          <w:lang w:eastAsia="ru-RU"/>
        </w:rPr>
        <w:t xml:space="preserve"> Наименование указывается по классификации, утвержденной приказом Министерства труда и социальной защиты от 13.02.2018 №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01"/>
      </w:tblGrid>
      <w:tr w:rsidR="00B9230C" w:rsidRPr="00FD4FCF" w:rsidTr="000A2CF6">
        <w:trPr>
          <w:trHeight w:val="407"/>
          <w:jc w:val="center"/>
        </w:trPr>
        <w:tc>
          <w:tcPr>
            <w:tcW w:w="10201" w:type="dxa"/>
            <w:vAlign w:val="center"/>
          </w:tcPr>
          <w:p w:rsidR="00B9230C" w:rsidRPr="00FD4FCF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 действия контракта</w:t>
            </w:r>
          </w:p>
        </w:tc>
      </w:tr>
      <w:tr w:rsidR="00B9230C" w:rsidRPr="00FD4FCF" w:rsidTr="00952816">
        <w:trPr>
          <w:jc w:val="center"/>
        </w:trPr>
        <w:tc>
          <w:tcPr>
            <w:tcW w:w="10201" w:type="dxa"/>
            <w:vAlign w:val="center"/>
          </w:tcPr>
          <w:p w:rsidR="00B9230C" w:rsidRPr="00C3642E" w:rsidRDefault="000A2CF6" w:rsidP="001838BA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015D7">
              <w:rPr>
                <w:rFonts w:ascii="Times New Roman" w:hAnsi="Times New Roman"/>
                <w:sz w:val="24"/>
                <w:szCs w:val="24"/>
              </w:rPr>
              <w:t>Контра</w:t>
            </w:r>
            <w:proofErr w:type="gramStart"/>
            <w:r w:rsidRPr="008015D7">
              <w:rPr>
                <w:rFonts w:ascii="Times New Roman" w:hAnsi="Times New Roman"/>
                <w:sz w:val="24"/>
                <w:szCs w:val="24"/>
              </w:rPr>
              <w:t>кт вст</w:t>
            </w:r>
            <w:proofErr w:type="gramEnd"/>
            <w:r w:rsidRPr="008015D7">
              <w:rPr>
                <w:rFonts w:ascii="Times New Roman" w:hAnsi="Times New Roman"/>
                <w:sz w:val="24"/>
                <w:szCs w:val="24"/>
              </w:rPr>
              <w:t xml:space="preserve">упает в силу со дня подписания его Сторонами и действует до </w:t>
            </w:r>
            <w:r>
              <w:rPr>
                <w:rFonts w:ascii="Times New Roman" w:hAnsi="Times New Roman"/>
                <w:sz w:val="24"/>
                <w:szCs w:val="24"/>
              </w:rPr>
              <w:t>20.12.2024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9230C" w:rsidRPr="00FD4FCF" w:rsidTr="00952816">
        <w:trPr>
          <w:jc w:val="center"/>
        </w:trPr>
        <w:tc>
          <w:tcPr>
            <w:tcW w:w="10201" w:type="dxa"/>
            <w:vAlign w:val="center"/>
          </w:tcPr>
          <w:p w:rsidR="000A2CF6" w:rsidRPr="000A2CF6" w:rsidRDefault="00397ED1" w:rsidP="000A2CF6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 w:rsidR="00B9230C" w:rsidRPr="00FD4FC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B1F9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  <w:r w:rsidR="000A2CF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9230C" w:rsidRPr="00FD4FCF" w:rsidTr="00952816">
        <w:trPr>
          <w:jc w:val="center"/>
        </w:trPr>
        <w:tc>
          <w:tcPr>
            <w:tcW w:w="10201" w:type="dxa"/>
          </w:tcPr>
          <w:p w:rsidR="00B74090" w:rsidRDefault="00B74090" w:rsidP="00B7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289">
              <w:rPr>
                <w:rFonts w:ascii="Times New Roman" w:hAnsi="Times New Roman"/>
                <w:sz w:val="24"/>
                <w:szCs w:val="24"/>
              </w:rPr>
              <w:t xml:space="preserve">Товара: </w:t>
            </w:r>
            <w:proofErr w:type="gramStart"/>
            <w:r w:rsidRPr="00200289">
              <w:rPr>
                <w:rFonts w:ascii="Times New Roman" w:hAnsi="Times New Roman"/>
                <w:sz w:val="24"/>
                <w:szCs w:val="24"/>
              </w:rPr>
              <w:t>с даты получения</w:t>
            </w:r>
            <w:proofErr w:type="gramEnd"/>
            <w:r w:rsidRPr="00200289">
              <w:rPr>
                <w:rFonts w:ascii="Times New Roman" w:hAnsi="Times New Roman"/>
                <w:sz w:val="24"/>
                <w:szCs w:val="24"/>
              </w:rPr>
              <w:t xml:space="preserve"> от Заказчика реестра получателей Товара до </w:t>
            </w:r>
            <w:r>
              <w:rPr>
                <w:rFonts w:ascii="Times New Roman" w:hAnsi="Times New Roman"/>
                <w:sz w:val="24"/>
                <w:szCs w:val="24"/>
              </w:rPr>
              <w:t>30.11</w:t>
            </w:r>
            <w:r w:rsidRPr="00200289">
              <w:rPr>
                <w:rFonts w:ascii="Times New Roman" w:hAnsi="Times New Roman"/>
                <w:sz w:val="24"/>
                <w:szCs w:val="24"/>
              </w:rPr>
              <w:t>.2024.</w:t>
            </w:r>
            <w:r w:rsidRPr="008015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2D0F" w:rsidRPr="000908BB" w:rsidRDefault="00B74090" w:rsidP="00B740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1705">
              <w:rPr>
                <w:rFonts w:ascii="Times New Roman" w:hAnsi="Times New Roman"/>
                <w:sz w:val="24"/>
                <w:szCs w:val="24"/>
              </w:rPr>
              <w:t>Передача Товара Получателям должна осуществляться поставщиком в срок не более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от Заказчика реестра получателей Товара, которым Заказчик выдал направление по форме утвержденной приказом Министерства здравоохранения и социального развития Российской Федерации от 21.08.2008 № 439н «Об утверждении форм уведомления</w:t>
            </w:r>
            <w:proofErr w:type="gramEnd"/>
            <w:r w:rsidRPr="001A1705">
              <w:rPr>
                <w:rFonts w:ascii="Times New Roman" w:hAnsi="Times New Roman"/>
                <w:sz w:val="24"/>
                <w:szCs w:val="24"/>
              </w:rPr>
              <w:t xml:space="preserve">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  талона  и  именного  направления  для бесплатного  получения 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– Направление на получение Товара).</w:t>
            </w:r>
          </w:p>
        </w:tc>
      </w:tr>
      <w:tr w:rsidR="00B9230C" w:rsidRPr="00FD4FCF" w:rsidTr="00952816">
        <w:trPr>
          <w:trHeight w:val="253"/>
          <w:jc w:val="center"/>
        </w:trPr>
        <w:tc>
          <w:tcPr>
            <w:tcW w:w="10201" w:type="dxa"/>
          </w:tcPr>
          <w:p w:rsidR="00B9230C" w:rsidRPr="009912DC" w:rsidRDefault="00B9230C" w:rsidP="00AB1F94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9912D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словия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порядок </w:t>
            </w:r>
            <w:r w:rsidR="00AB1F9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поставки Товара</w:t>
            </w:r>
          </w:p>
        </w:tc>
      </w:tr>
      <w:tr w:rsidR="00B9230C" w:rsidRPr="00057324" w:rsidTr="00952816">
        <w:trPr>
          <w:trHeight w:val="253"/>
          <w:jc w:val="center"/>
        </w:trPr>
        <w:tc>
          <w:tcPr>
            <w:tcW w:w="10201" w:type="dxa"/>
          </w:tcPr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Товара Получателю должна осуществляться поставщиком в соответствии с реестром получателей Товара, которым Заказчик выдал Направление на получение Товара, при предоставлении Получателем:</w:t>
            </w:r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паспорта Получателя;</w:t>
            </w:r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Направления на получение Товара.</w:t>
            </w:r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Передача Товара Получателем должна осуществляться поставщиком только после проведения Заказчиком выборочной проверки Товара.  </w:t>
            </w:r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Поставка должна включать:</w:t>
            </w:r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поставку Товара в пределах административных границ субъекта Российской Федерации - </w:t>
            </w:r>
            <w:proofErr w:type="gramStart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Москва и/или Московской области, по выбору Получателя одного из способов получения Товара:</w:t>
            </w:r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месту жительства (месту пребывания, фактического проживания) </w:t>
            </w:r>
            <w:proofErr w:type="gramStart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Получателя</w:t>
            </w:r>
            <w:proofErr w:type="gramEnd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службой доставки (почтовым отправлением) с документом/уведомлением о вручении, подтверждающим факт доставки Товара;</w:t>
            </w:r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стационарных пунктах выдачи, организованных в соответствии с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      </w:r>
            <w:proofErr w:type="gramEnd"/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распаковку, сборку (в случае необходимости) для определения соответствие Товара требуемым характеристикам;</w:t>
            </w:r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передачу с Товаром инструкции пользователя Товара на русском языке со сведениями о переданном Товаре.</w:t>
            </w:r>
          </w:p>
          <w:p w:rsidR="00B74090" w:rsidRPr="001A1705" w:rsidRDefault="00B74090" w:rsidP="00B740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результате приемки Получателем (представителем Получателя) доставленного Товара, поставщиком и Получателем (представителем Получателя) подписывается акт приема-передачи Товара, который должен составляться в 3-х экземплярах (по одному экземпляру Заказчику, поставщику, Получателю (представителю Получателя)).</w:t>
            </w:r>
          </w:p>
          <w:p w:rsidR="00C64702" w:rsidRPr="00FE11BE" w:rsidRDefault="00B74090" w:rsidP="00B74090">
            <w:pPr>
              <w:widowControl w:val="0"/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отказа </w:t>
            </w:r>
            <w:proofErr w:type="gramStart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или) невозможности приемки Получателем (представителем Получателя) доставленного Товара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</w:t>
            </w:r>
          </w:p>
        </w:tc>
      </w:tr>
      <w:tr w:rsidR="00B9230C" w:rsidRPr="00057324" w:rsidTr="00952816">
        <w:trPr>
          <w:trHeight w:val="253"/>
          <w:jc w:val="center"/>
        </w:trPr>
        <w:tc>
          <w:tcPr>
            <w:tcW w:w="10201" w:type="dxa"/>
          </w:tcPr>
          <w:p w:rsidR="00B9230C" w:rsidRPr="00F45CCB" w:rsidRDefault="00B9230C" w:rsidP="00921638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C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Требования к гарантийному сроку и сервисной службе</w:t>
            </w:r>
          </w:p>
        </w:tc>
      </w:tr>
      <w:tr w:rsidR="00B9230C" w:rsidRPr="00057324" w:rsidTr="00952816">
        <w:trPr>
          <w:trHeight w:val="253"/>
          <w:jc w:val="center"/>
        </w:trPr>
        <w:tc>
          <w:tcPr>
            <w:tcW w:w="10201" w:type="dxa"/>
          </w:tcPr>
          <w:p w:rsidR="00B74090" w:rsidRPr="001A1705" w:rsidRDefault="00B74090" w:rsidP="00B74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Гарантийный срок на Товар должен составлять не менее 12 (Двенадцати) месяцев с момента передачи Товара Получателю и подписания Получателем акта приема-передачи Товара. </w:t>
            </w:r>
          </w:p>
          <w:p w:rsidR="00B74090" w:rsidRPr="001A1705" w:rsidRDefault="00B74090" w:rsidP="00B74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службы Товара должен быть не менее срока пользования, утвержденного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      </w:r>
          </w:p>
          <w:p w:rsidR="00C64702" w:rsidRDefault="00B74090" w:rsidP="00B74090">
            <w:pPr>
              <w:widowControl w:val="0"/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Поставщик одновременно с Товаром должен передать Получателю документ, информирующий о гарантийных обязательствах</w:t>
            </w:r>
          </w:p>
          <w:p w:rsidR="00B74090" w:rsidRPr="001A1705" w:rsidRDefault="00B74090" w:rsidP="00B740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Гарантийный ремонт или замена Товара должны осуществляться в г. Москве и/или Московской области в сервисных центрах, здания и помещения которых должны быть оборудованы в соответствии с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</w:t>
            </w:r>
            <w:proofErr w:type="gramEnd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оказания им при этом необходимой помощи».</w:t>
            </w:r>
          </w:p>
          <w:p w:rsidR="00B74090" w:rsidRPr="00952816" w:rsidRDefault="00B74090" w:rsidP="00B74090">
            <w:pPr>
              <w:widowControl w:val="0"/>
              <w:shd w:val="clear" w:color="auto" w:fill="FFFFFF"/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случае невозможности (по заявлению Получателя) прибытия Получателя в сервисный центр, поставщик должен предусмотреть возможность выезда соответствующего специалиста по месту фактического пребывания (проживания) Получателя в </w:t>
            </w:r>
            <w:proofErr w:type="gramStart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A17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Москве и/или Московской области для определения характера поломки Товара и проведения несложного ремонта или замены Товара</w:t>
            </w:r>
          </w:p>
        </w:tc>
      </w:tr>
    </w:tbl>
    <w:p w:rsidR="005D62AF" w:rsidRDefault="005D62AF" w:rsidP="00C234DB"/>
    <w:sectPr w:rsidR="005D62AF" w:rsidSect="00446F02">
      <w:pgSz w:w="11906" w:h="16838"/>
      <w:pgMar w:top="426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3F1" w:rsidRDefault="00CC73F1">
      <w:pPr>
        <w:spacing w:after="0" w:line="240" w:lineRule="auto"/>
      </w:pPr>
      <w:r>
        <w:separator/>
      </w:r>
    </w:p>
  </w:endnote>
  <w:endnote w:type="continuationSeparator" w:id="0">
    <w:p w:rsidR="00CC73F1" w:rsidRDefault="00CC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3F1" w:rsidRDefault="00CC73F1">
      <w:pPr>
        <w:spacing w:after="0" w:line="240" w:lineRule="auto"/>
      </w:pPr>
      <w:r>
        <w:separator/>
      </w:r>
    </w:p>
  </w:footnote>
  <w:footnote w:type="continuationSeparator" w:id="0">
    <w:p w:rsidR="00CC73F1" w:rsidRDefault="00CC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734A"/>
    <w:multiLevelType w:val="hybridMultilevel"/>
    <w:tmpl w:val="8D06B76C"/>
    <w:lvl w:ilvl="0" w:tplc="4B1E1A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3BA"/>
    <w:rsid w:val="0000112D"/>
    <w:rsid w:val="00002265"/>
    <w:rsid w:val="00003151"/>
    <w:rsid w:val="000057A1"/>
    <w:rsid w:val="00006C13"/>
    <w:rsid w:val="00012572"/>
    <w:rsid w:val="000148F0"/>
    <w:rsid w:val="00020559"/>
    <w:rsid w:val="0002491E"/>
    <w:rsid w:val="00024FC1"/>
    <w:rsid w:val="00031D94"/>
    <w:rsid w:val="00041428"/>
    <w:rsid w:val="00041CBA"/>
    <w:rsid w:val="00041ECD"/>
    <w:rsid w:val="00042694"/>
    <w:rsid w:val="00046979"/>
    <w:rsid w:val="00051A14"/>
    <w:rsid w:val="00052610"/>
    <w:rsid w:val="0005392F"/>
    <w:rsid w:val="00056FA2"/>
    <w:rsid w:val="00057082"/>
    <w:rsid w:val="00057324"/>
    <w:rsid w:val="0005732E"/>
    <w:rsid w:val="00062CD6"/>
    <w:rsid w:val="0007489E"/>
    <w:rsid w:val="00080264"/>
    <w:rsid w:val="00085017"/>
    <w:rsid w:val="00085E3C"/>
    <w:rsid w:val="000908BB"/>
    <w:rsid w:val="000920E4"/>
    <w:rsid w:val="000A0512"/>
    <w:rsid w:val="000A2C4C"/>
    <w:rsid w:val="000A2CF6"/>
    <w:rsid w:val="000C43EA"/>
    <w:rsid w:val="000D60FC"/>
    <w:rsid w:val="000E0F95"/>
    <w:rsid w:val="000E53F5"/>
    <w:rsid w:val="000F59BD"/>
    <w:rsid w:val="00101416"/>
    <w:rsid w:val="0011446B"/>
    <w:rsid w:val="00114EEF"/>
    <w:rsid w:val="00120175"/>
    <w:rsid w:val="001226EB"/>
    <w:rsid w:val="00123EDC"/>
    <w:rsid w:val="00133C23"/>
    <w:rsid w:val="00136D86"/>
    <w:rsid w:val="0013731C"/>
    <w:rsid w:val="001475A2"/>
    <w:rsid w:val="001527FE"/>
    <w:rsid w:val="00153EEE"/>
    <w:rsid w:val="00155505"/>
    <w:rsid w:val="00157746"/>
    <w:rsid w:val="001677BE"/>
    <w:rsid w:val="00170E12"/>
    <w:rsid w:val="0017136F"/>
    <w:rsid w:val="00180F3D"/>
    <w:rsid w:val="001838BA"/>
    <w:rsid w:val="00185E05"/>
    <w:rsid w:val="00190EF1"/>
    <w:rsid w:val="00197964"/>
    <w:rsid w:val="001A0F6B"/>
    <w:rsid w:val="001B2CE4"/>
    <w:rsid w:val="001B4A8F"/>
    <w:rsid w:val="001B53C4"/>
    <w:rsid w:val="001B6100"/>
    <w:rsid w:val="001B7C68"/>
    <w:rsid w:val="001C1BB4"/>
    <w:rsid w:val="001C288E"/>
    <w:rsid w:val="001D4BFB"/>
    <w:rsid w:val="001E0221"/>
    <w:rsid w:val="001E5D81"/>
    <w:rsid w:val="001F14C0"/>
    <w:rsid w:val="001F239D"/>
    <w:rsid w:val="001F7A70"/>
    <w:rsid w:val="00201D3B"/>
    <w:rsid w:val="00205AED"/>
    <w:rsid w:val="002078F7"/>
    <w:rsid w:val="002120F7"/>
    <w:rsid w:val="00212AFF"/>
    <w:rsid w:val="002208EB"/>
    <w:rsid w:val="0022387D"/>
    <w:rsid w:val="00231BC2"/>
    <w:rsid w:val="002511A8"/>
    <w:rsid w:val="002533D9"/>
    <w:rsid w:val="00257E42"/>
    <w:rsid w:val="002740FB"/>
    <w:rsid w:val="002779CC"/>
    <w:rsid w:val="00280B9E"/>
    <w:rsid w:val="00282B9F"/>
    <w:rsid w:val="0028617B"/>
    <w:rsid w:val="00287300"/>
    <w:rsid w:val="002A0647"/>
    <w:rsid w:val="002A5EA8"/>
    <w:rsid w:val="002A6EC7"/>
    <w:rsid w:val="002B3B16"/>
    <w:rsid w:val="002B5E49"/>
    <w:rsid w:val="002C352D"/>
    <w:rsid w:val="002D0613"/>
    <w:rsid w:val="002D3B35"/>
    <w:rsid w:val="002D5324"/>
    <w:rsid w:val="002D5726"/>
    <w:rsid w:val="002D7B2B"/>
    <w:rsid w:val="002E33C0"/>
    <w:rsid w:val="002E51F8"/>
    <w:rsid w:val="002F37B2"/>
    <w:rsid w:val="002F4871"/>
    <w:rsid w:val="00301125"/>
    <w:rsid w:val="00303E9F"/>
    <w:rsid w:val="003067BD"/>
    <w:rsid w:val="00310258"/>
    <w:rsid w:val="00320795"/>
    <w:rsid w:val="00325101"/>
    <w:rsid w:val="0033713B"/>
    <w:rsid w:val="00340814"/>
    <w:rsid w:val="0034723D"/>
    <w:rsid w:val="0035458E"/>
    <w:rsid w:val="00355396"/>
    <w:rsid w:val="00356B06"/>
    <w:rsid w:val="00374E96"/>
    <w:rsid w:val="003804D6"/>
    <w:rsid w:val="00380F97"/>
    <w:rsid w:val="00381D4E"/>
    <w:rsid w:val="00383D90"/>
    <w:rsid w:val="00391680"/>
    <w:rsid w:val="0039214F"/>
    <w:rsid w:val="00394985"/>
    <w:rsid w:val="00397ED1"/>
    <w:rsid w:val="003A1E4B"/>
    <w:rsid w:val="003A4C05"/>
    <w:rsid w:val="003A5880"/>
    <w:rsid w:val="003A6E20"/>
    <w:rsid w:val="003B1214"/>
    <w:rsid w:val="003B2459"/>
    <w:rsid w:val="003B405D"/>
    <w:rsid w:val="003B4424"/>
    <w:rsid w:val="003C1797"/>
    <w:rsid w:val="003C17DF"/>
    <w:rsid w:val="003C32E6"/>
    <w:rsid w:val="003C4CC4"/>
    <w:rsid w:val="003D1E17"/>
    <w:rsid w:val="003D5B2A"/>
    <w:rsid w:val="003F2D0F"/>
    <w:rsid w:val="003F6904"/>
    <w:rsid w:val="00400C4C"/>
    <w:rsid w:val="00402AD3"/>
    <w:rsid w:val="00404462"/>
    <w:rsid w:val="00417B5D"/>
    <w:rsid w:val="00426E9E"/>
    <w:rsid w:val="004332B8"/>
    <w:rsid w:val="004401A3"/>
    <w:rsid w:val="00445D0C"/>
    <w:rsid w:val="00446599"/>
    <w:rsid w:val="00446F02"/>
    <w:rsid w:val="00453E44"/>
    <w:rsid w:val="004565FF"/>
    <w:rsid w:val="004632FD"/>
    <w:rsid w:val="00470A67"/>
    <w:rsid w:val="0048096B"/>
    <w:rsid w:val="00490704"/>
    <w:rsid w:val="00491860"/>
    <w:rsid w:val="004B1893"/>
    <w:rsid w:val="004B1933"/>
    <w:rsid w:val="004B4C35"/>
    <w:rsid w:val="004B5789"/>
    <w:rsid w:val="004B75A6"/>
    <w:rsid w:val="004B7BE6"/>
    <w:rsid w:val="004B7C2B"/>
    <w:rsid w:val="004C3BF5"/>
    <w:rsid w:val="004D25D2"/>
    <w:rsid w:val="004D6C56"/>
    <w:rsid w:val="004D7EAE"/>
    <w:rsid w:val="004E1463"/>
    <w:rsid w:val="004F0374"/>
    <w:rsid w:val="004F1D48"/>
    <w:rsid w:val="004F4703"/>
    <w:rsid w:val="004F57AE"/>
    <w:rsid w:val="004F6A0B"/>
    <w:rsid w:val="005041DC"/>
    <w:rsid w:val="0050526E"/>
    <w:rsid w:val="005071BE"/>
    <w:rsid w:val="0051316C"/>
    <w:rsid w:val="005140BF"/>
    <w:rsid w:val="00517075"/>
    <w:rsid w:val="00517C57"/>
    <w:rsid w:val="005203D4"/>
    <w:rsid w:val="005229DF"/>
    <w:rsid w:val="00526BC2"/>
    <w:rsid w:val="005372E2"/>
    <w:rsid w:val="00541370"/>
    <w:rsid w:val="00544CEA"/>
    <w:rsid w:val="00553506"/>
    <w:rsid w:val="0055550D"/>
    <w:rsid w:val="00555CF0"/>
    <w:rsid w:val="00557648"/>
    <w:rsid w:val="00557970"/>
    <w:rsid w:val="00560085"/>
    <w:rsid w:val="005619AD"/>
    <w:rsid w:val="005660AC"/>
    <w:rsid w:val="0056669F"/>
    <w:rsid w:val="00570855"/>
    <w:rsid w:val="0057239C"/>
    <w:rsid w:val="00582517"/>
    <w:rsid w:val="0058731F"/>
    <w:rsid w:val="00591162"/>
    <w:rsid w:val="00597FE0"/>
    <w:rsid w:val="005B3078"/>
    <w:rsid w:val="005B3348"/>
    <w:rsid w:val="005C4139"/>
    <w:rsid w:val="005C43BE"/>
    <w:rsid w:val="005D030D"/>
    <w:rsid w:val="005D125D"/>
    <w:rsid w:val="005D3236"/>
    <w:rsid w:val="005D62AF"/>
    <w:rsid w:val="005D73E2"/>
    <w:rsid w:val="005E088A"/>
    <w:rsid w:val="005E08AC"/>
    <w:rsid w:val="005E0D47"/>
    <w:rsid w:val="005E5EAB"/>
    <w:rsid w:val="005E707E"/>
    <w:rsid w:val="005F1FF0"/>
    <w:rsid w:val="005F3D40"/>
    <w:rsid w:val="005F3E02"/>
    <w:rsid w:val="00606297"/>
    <w:rsid w:val="00607584"/>
    <w:rsid w:val="00610C0A"/>
    <w:rsid w:val="00611E40"/>
    <w:rsid w:val="006121D6"/>
    <w:rsid w:val="00615445"/>
    <w:rsid w:val="00631183"/>
    <w:rsid w:val="006345FD"/>
    <w:rsid w:val="00634FDE"/>
    <w:rsid w:val="00653BCD"/>
    <w:rsid w:val="00656D66"/>
    <w:rsid w:val="0066182F"/>
    <w:rsid w:val="0067726D"/>
    <w:rsid w:val="00677E92"/>
    <w:rsid w:val="00680BA0"/>
    <w:rsid w:val="00681144"/>
    <w:rsid w:val="0068219F"/>
    <w:rsid w:val="00682D29"/>
    <w:rsid w:val="006847EE"/>
    <w:rsid w:val="0068494C"/>
    <w:rsid w:val="00686735"/>
    <w:rsid w:val="006905EC"/>
    <w:rsid w:val="006951B3"/>
    <w:rsid w:val="006B08A9"/>
    <w:rsid w:val="006D314A"/>
    <w:rsid w:val="006E4A1E"/>
    <w:rsid w:val="006E6039"/>
    <w:rsid w:val="006F157A"/>
    <w:rsid w:val="006F2892"/>
    <w:rsid w:val="006F3966"/>
    <w:rsid w:val="006F3CF1"/>
    <w:rsid w:val="006F6854"/>
    <w:rsid w:val="006F79F6"/>
    <w:rsid w:val="007000AD"/>
    <w:rsid w:val="007008F6"/>
    <w:rsid w:val="00713CA3"/>
    <w:rsid w:val="00720CBB"/>
    <w:rsid w:val="007233C4"/>
    <w:rsid w:val="0072666F"/>
    <w:rsid w:val="00732C0E"/>
    <w:rsid w:val="00735FD5"/>
    <w:rsid w:val="00740CF4"/>
    <w:rsid w:val="00742451"/>
    <w:rsid w:val="0074697D"/>
    <w:rsid w:val="0075220E"/>
    <w:rsid w:val="00757302"/>
    <w:rsid w:val="00760816"/>
    <w:rsid w:val="00761499"/>
    <w:rsid w:val="007621D7"/>
    <w:rsid w:val="0076611E"/>
    <w:rsid w:val="00770CA6"/>
    <w:rsid w:val="00777EB5"/>
    <w:rsid w:val="0078444D"/>
    <w:rsid w:val="00785FC6"/>
    <w:rsid w:val="007868C7"/>
    <w:rsid w:val="007876BE"/>
    <w:rsid w:val="00787D4B"/>
    <w:rsid w:val="0079048F"/>
    <w:rsid w:val="00791C20"/>
    <w:rsid w:val="00792482"/>
    <w:rsid w:val="00792E15"/>
    <w:rsid w:val="0079387B"/>
    <w:rsid w:val="00796BBE"/>
    <w:rsid w:val="007A1E89"/>
    <w:rsid w:val="007A43EE"/>
    <w:rsid w:val="007B3F7B"/>
    <w:rsid w:val="007B4EE6"/>
    <w:rsid w:val="007B5774"/>
    <w:rsid w:val="007B61DD"/>
    <w:rsid w:val="007C0FBE"/>
    <w:rsid w:val="007C1312"/>
    <w:rsid w:val="007C2730"/>
    <w:rsid w:val="007C3E61"/>
    <w:rsid w:val="007D1184"/>
    <w:rsid w:val="007D3B48"/>
    <w:rsid w:val="007E0311"/>
    <w:rsid w:val="007E2EB5"/>
    <w:rsid w:val="007E694E"/>
    <w:rsid w:val="007F209A"/>
    <w:rsid w:val="007F3AC6"/>
    <w:rsid w:val="007F4144"/>
    <w:rsid w:val="007F4E30"/>
    <w:rsid w:val="007F7734"/>
    <w:rsid w:val="00802397"/>
    <w:rsid w:val="00803366"/>
    <w:rsid w:val="00803D7B"/>
    <w:rsid w:val="00817BAE"/>
    <w:rsid w:val="0082416A"/>
    <w:rsid w:val="00824847"/>
    <w:rsid w:val="00832A73"/>
    <w:rsid w:val="00834DF0"/>
    <w:rsid w:val="008369C4"/>
    <w:rsid w:val="0084172D"/>
    <w:rsid w:val="00853DDC"/>
    <w:rsid w:val="008569C0"/>
    <w:rsid w:val="00857DB6"/>
    <w:rsid w:val="008626B1"/>
    <w:rsid w:val="008677F6"/>
    <w:rsid w:val="00867ECC"/>
    <w:rsid w:val="00871CD0"/>
    <w:rsid w:val="008735E3"/>
    <w:rsid w:val="00873E8A"/>
    <w:rsid w:val="0087629C"/>
    <w:rsid w:val="00891466"/>
    <w:rsid w:val="00896206"/>
    <w:rsid w:val="008A616F"/>
    <w:rsid w:val="008A65BB"/>
    <w:rsid w:val="008A6784"/>
    <w:rsid w:val="008A792B"/>
    <w:rsid w:val="008B11BD"/>
    <w:rsid w:val="008B3FD7"/>
    <w:rsid w:val="008C0F80"/>
    <w:rsid w:val="008C4307"/>
    <w:rsid w:val="008C7FE2"/>
    <w:rsid w:val="008D46B8"/>
    <w:rsid w:val="008F3351"/>
    <w:rsid w:val="008F7661"/>
    <w:rsid w:val="00901CBF"/>
    <w:rsid w:val="0090359A"/>
    <w:rsid w:val="009039AD"/>
    <w:rsid w:val="00906E50"/>
    <w:rsid w:val="00910067"/>
    <w:rsid w:val="00914F06"/>
    <w:rsid w:val="00915E0C"/>
    <w:rsid w:val="00916093"/>
    <w:rsid w:val="00917786"/>
    <w:rsid w:val="009206D5"/>
    <w:rsid w:val="00921492"/>
    <w:rsid w:val="00921966"/>
    <w:rsid w:val="00925226"/>
    <w:rsid w:val="00932B61"/>
    <w:rsid w:val="00936C71"/>
    <w:rsid w:val="00944CF9"/>
    <w:rsid w:val="00947A10"/>
    <w:rsid w:val="00952816"/>
    <w:rsid w:val="00954C06"/>
    <w:rsid w:val="0095562C"/>
    <w:rsid w:val="00957A00"/>
    <w:rsid w:val="00967B8D"/>
    <w:rsid w:val="00974049"/>
    <w:rsid w:val="00975C2A"/>
    <w:rsid w:val="00975E1A"/>
    <w:rsid w:val="009838DA"/>
    <w:rsid w:val="00983F4E"/>
    <w:rsid w:val="00984BFF"/>
    <w:rsid w:val="00986173"/>
    <w:rsid w:val="00987AE0"/>
    <w:rsid w:val="0099098C"/>
    <w:rsid w:val="009912DC"/>
    <w:rsid w:val="00993E31"/>
    <w:rsid w:val="0099519C"/>
    <w:rsid w:val="009A0157"/>
    <w:rsid w:val="009A099E"/>
    <w:rsid w:val="009A1CD7"/>
    <w:rsid w:val="009A31EB"/>
    <w:rsid w:val="009A49BD"/>
    <w:rsid w:val="009B27C1"/>
    <w:rsid w:val="009C2E07"/>
    <w:rsid w:val="009C2F16"/>
    <w:rsid w:val="009E0B07"/>
    <w:rsid w:val="009E3504"/>
    <w:rsid w:val="009E496A"/>
    <w:rsid w:val="009E5781"/>
    <w:rsid w:val="009E6C9B"/>
    <w:rsid w:val="009F2B60"/>
    <w:rsid w:val="009F7274"/>
    <w:rsid w:val="00A00D61"/>
    <w:rsid w:val="00A018B2"/>
    <w:rsid w:val="00A063B3"/>
    <w:rsid w:val="00A12622"/>
    <w:rsid w:val="00A3610D"/>
    <w:rsid w:val="00A4006F"/>
    <w:rsid w:val="00A42201"/>
    <w:rsid w:val="00A43836"/>
    <w:rsid w:val="00A50541"/>
    <w:rsid w:val="00A51A89"/>
    <w:rsid w:val="00A53DB8"/>
    <w:rsid w:val="00A60DC8"/>
    <w:rsid w:val="00A651E1"/>
    <w:rsid w:val="00A73710"/>
    <w:rsid w:val="00A7764B"/>
    <w:rsid w:val="00A87665"/>
    <w:rsid w:val="00A91996"/>
    <w:rsid w:val="00AA516B"/>
    <w:rsid w:val="00AA534C"/>
    <w:rsid w:val="00AA6ADC"/>
    <w:rsid w:val="00AA6E29"/>
    <w:rsid w:val="00AB0658"/>
    <w:rsid w:val="00AB1F94"/>
    <w:rsid w:val="00AB7FCB"/>
    <w:rsid w:val="00AC0431"/>
    <w:rsid w:val="00AC09A6"/>
    <w:rsid w:val="00AC1748"/>
    <w:rsid w:val="00AC35C4"/>
    <w:rsid w:val="00AC6EB8"/>
    <w:rsid w:val="00AE4B42"/>
    <w:rsid w:val="00AF12AE"/>
    <w:rsid w:val="00AF133F"/>
    <w:rsid w:val="00AF49D6"/>
    <w:rsid w:val="00B015A7"/>
    <w:rsid w:val="00B03141"/>
    <w:rsid w:val="00B03A71"/>
    <w:rsid w:val="00B041CD"/>
    <w:rsid w:val="00B04549"/>
    <w:rsid w:val="00B07090"/>
    <w:rsid w:val="00B22D74"/>
    <w:rsid w:val="00B23F83"/>
    <w:rsid w:val="00B25B4A"/>
    <w:rsid w:val="00B25F08"/>
    <w:rsid w:val="00B26AF1"/>
    <w:rsid w:val="00B27865"/>
    <w:rsid w:val="00B31978"/>
    <w:rsid w:val="00B54E2F"/>
    <w:rsid w:val="00B60D5F"/>
    <w:rsid w:val="00B61088"/>
    <w:rsid w:val="00B63BE5"/>
    <w:rsid w:val="00B73548"/>
    <w:rsid w:val="00B74090"/>
    <w:rsid w:val="00B77F91"/>
    <w:rsid w:val="00B9230C"/>
    <w:rsid w:val="00B92552"/>
    <w:rsid w:val="00BA3917"/>
    <w:rsid w:val="00BB1AB4"/>
    <w:rsid w:val="00BB5859"/>
    <w:rsid w:val="00BC04AC"/>
    <w:rsid w:val="00BC4C08"/>
    <w:rsid w:val="00BD5687"/>
    <w:rsid w:val="00BD632F"/>
    <w:rsid w:val="00BD63F0"/>
    <w:rsid w:val="00BD69C7"/>
    <w:rsid w:val="00BE0701"/>
    <w:rsid w:val="00BE4388"/>
    <w:rsid w:val="00BE731F"/>
    <w:rsid w:val="00C01DB0"/>
    <w:rsid w:val="00C0341B"/>
    <w:rsid w:val="00C07E22"/>
    <w:rsid w:val="00C1085D"/>
    <w:rsid w:val="00C139E1"/>
    <w:rsid w:val="00C161FB"/>
    <w:rsid w:val="00C21510"/>
    <w:rsid w:val="00C22B47"/>
    <w:rsid w:val="00C234DB"/>
    <w:rsid w:val="00C330ED"/>
    <w:rsid w:val="00C3642E"/>
    <w:rsid w:val="00C366AE"/>
    <w:rsid w:val="00C41A24"/>
    <w:rsid w:val="00C4473F"/>
    <w:rsid w:val="00C464BB"/>
    <w:rsid w:val="00C56B4F"/>
    <w:rsid w:val="00C56EA8"/>
    <w:rsid w:val="00C6421B"/>
    <w:rsid w:val="00C64702"/>
    <w:rsid w:val="00C670E6"/>
    <w:rsid w:val="00C75B32"/>
    <w:rsid w:val="00C76BBD"/>
    <w:rsid w:val="00C804FC"/>
    <w:rsid w:val="00C84E68"/>
    <w:rsid w:val="00C85C2F"/>
    <w:rsid w:val="00C85CFD"/>
    <w:rsid w:val="00C87389"/>
    <w:rsid w:val="00CA31CA"/>
    <w:rsid w:val="00CC56B0"/>
    <w:rsid w:val="00CC73F1"/>
    <w:rsid w:val="00CC7944"/>
    <w:rsid w:val="00CD0A3C"/>
    <w:rsid w:val="00CD559D"/>
    <w:rsid w:val="00CD6EE1"/>
    <w:rsid w:val="00CE28F4"/>
    <w:rsid w:val="00CE7007"/>
    <w:rsid w:val="00CF1D0F"/>
    <w:rsid w:val="00CF2553"/>
    <w:rsid w:val="00CF6197"/>
    <w:rsid w:val="00CF712E"/>
    <w:rsid w:val="00CF776C"/>
    <w:rsid w:val="00D06D8E"/>
    <w:rsid w:val="00D148AB"/>
    <w:rsid w:val="00D17015"/>
    <w:rsid w:val="00D22E0D"/>
    <w:rsid w:val="00D265B4"/>
    <w:rsid w:val="00D27785"/>
    <w:rsid w:val="00D31B79"/>
    <w:rsid w:val="00D327F9"/>
    <w:rsid w:val="00D34888"/>
    <w:rsid w:val="00D36CC8"/>
    <w:rsid w:val="00D42666"/>
    <w:rsid w:val="00D44266"/>
    <w:rsid w:val="00D46F40"/>
    <w:rsid w:val="00D51F73"/>
    <w:rsid w:val="00D561C5"/>
    <w:rsid w:val="00D60EAD"/>
    <w:rsid w:val="00D6419E"/>
    <w:rsid w:val="00D66542"/>
    <w:rsid w:val="00D71B0D"/>
    <w:rsid w:val="00D76B62"/>
    <w:rsid w:val="00D90349"/>
    <w:rsid w:val="00D9352E"/>
    <w:rsid w:val="00D93FFB"/>
    <w:rsid w:val="00DA0D3C"/>
    <w:rsid w:val="00DA176C"/>
    <w:rsid w:val="00DA347F"/>
    <w:rsid w:val="00DA3871"/>
    <w:rsid w:val="00DB283C"/>
    <w:rsid w:val="00DC045A"/>
    <w:rsid w:val="00DC49C2"/>
    <w:rsid w:val="00DC5A82"/>
    <w:rsid w:val="00DC6633"/>
    <w:rsid w:val="00DD654E"/>
    <w:rsid w:val="00DD77B0"/>
    <w:rsid w:val="00DE1A1F"/>
    <w:rsid w:val="00DE4583"/>
    <w:rsid w:val="00DE4F5D"/>
    <w:rsid w:val="00DE5446"/>
    <w:rsid w:val="00DF251E"/>
    <w:rsid w:val="00DF3C3D"/>
    <w:rsid w:val="00DF53BA"/>
    <w:rsid w:val="00E04CC9"/>
    <w:rsid w:val="00E05560"/>
    <w:rsid w:val="00E062AF"/>
    <w:rsid w:val="00E10177"/>
    <w:rsid w:val="00E102CE"/>
    <w:rsid w:val="00E11398"/>
    <w:rsid w:val="00E21B30"/>
    <w:rsid w:val="00E342F7"/>
    <w:rsid w:val="00E35732"/>
    <w:rsid w:val="00E36774"/>
    <w:rsid w:val="00E368B3"/>
    <w:rsid w:val="00E36E11"/>
    <w:rsid w:val="00E37612"/>
    <w:rsid w:val="00E438AE"/>
    <w:rsid w:val="00E44D1F"/>
    <w:rsid w:val="00E51DE1"/>
    <w:rsid w:val="00E51FDB"/>
    <w:rsid w:val="00E54EAC"/>
    <w:rsid w:val="00E65FFD"/>
    <w:rsid w:val="00E70836"/>
    <w:rsid w:val="00E71C67"/>
    <w:rsid w:val="00E76380"/>
    <w:rsid w:val="00E84758"/>
    <w:rsid w:val="00E94406"/>
    <w:rsid w:val="00E94EB6"/>
    <w:rsid w:val="00E96FFE"/>
    <w:rsid w:val="00EA0102"/>
    <w:rsid w:val="00EA2C79"/>
    <w:rsid w:val="00EA3B54"/>
    <w:rsid w:val="00EA4A5A"/>
    <w:rsid w:val="00EA5B9F"/>
    <w:rsid w:val="00EC76E6"/>
    <w:rsid w:val="00ED1F76"/>
    <w:rsid w:val="00ED3F78"/>
    <w:rsid w:val="00ED4C79"/>
    <w:rsid w:val="00EF08FE"/>
    <w:rsid w:val="00EF6340"/>
    <w:rsid w:val="00F00233"/>
    <w:rsid w:val="00F20822"/>
    <w:rsid w:val="00F252A6"/>
    <w:rsid w:val="00F33CCD"/>
    <w:rsid w:val="00F45CCB"/>
    <w:rsid w:val="00F47F72"/>
    <w:rsid w:val="00F56252"/>
    <w:rsid w:val="00F65533"/>
    <w:rsid w:val="00F6693E"/>
    <w:rsid w:val="00F7238D"/>
    <w:rsid w:val="00F805DB"/>
    <w:rsid w:val="00F862FA"/>
    <w:rsid w:val="00F87837"/>
    <w:rsid w:val="00F90F95"/>
    <w:rsid w:val="00F92824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D4FCF"/>
    <w:rsid w:val="00FE11BE"/>
    <w:rsid w:val="00FF1827"/>
    <w:rsid w:val="00FF1906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38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0102"/>
  </w:style>
  <w:style w:type="paragraph" w:customStyle="1" w:styleId="ConsPlusNormal">
    <w:name w:val="ConsPlusNormal"/>
    <w:next w:val="a"/>
    <w:rsid w:val="009556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customStyle="1" w:styleId="cardmaininfopurchaselink">
    <w:name w:val="cardmaininfo__purchaselink"/>
    <w:basedOn w:val="a0"/>
    <w:rsid w:val="00BC04AC"/>
  </w:style>
  <w:style w:type="character" w:styleId="ac">
    <w:name w:val="Hyperlink"/>
    <w:basedOn w:val="a0"/>
    <w:uiPriority w:val="99"/>
    <w:semiHidden/>
    <w:unhideWhenUsed/>
    <w:rsid w:val="00BC04AC"/>
    <w:rPr>
      <w:color w:val="0000FF"/>
      <w:u w:val="single"/>
    </w:rPr>
  </w:style>
  <w:style w:type="character" w:customStyle="1" w:styleId="cardmaininfocontent">
    <w:name w:val="cardmaininfo__content"/>
    <w:basedOn w:val="a0"/>
    <w:rsid w:val="00BC04AC"/>
  </w:style>
  <w:style w:type="character" w:customStyle="1" w:styleId="sectioninfo">
    <w:name w:val="section__info"/>
    <w:basedOn w:val="a0"/>
    <w:rsid w:val="00EA4A5A"/>
  </w:style>
  <w:style w:type="character" w:customStyle="1" w:styleId="sectiontitle">
    <w:name w:val="section__title"/>
    <w:basedOn w:val="a0"/>
    <w:rsid w:val="00EA4A5A"/>
  </w:style>
  <w:style w:type="paragraph" w:styleId="ad">
    <w:name w:val="Normal (Web)"/>
    <w:aliases w:val="Обычный (Web)1"/>
    <w:basedOn w:val="a"/>
    <w:uiPriority w:val="99"/>
    <w:qFormat/>
    <w:rsid w:val="000A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3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24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KomarovaNV</cp:lastModifiedBy>
  <cp:revision>36</cp:revision>
  <cp:lastPrinted>2018-12-26T14:17:00Z</cp:lastPrinted>
  <dcterms:created xsi:type="dcterms:W3CDTF">2023-12-19T07:00:00Z</dcterms:created>
  <dcterms:modified xsi:type="dcterms:W3CDTF">2024-02-09T07:05:00Z</dcterms:modified>
</cp:coreProperties>
</file>